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3C91" w14:textId="77777777" w:rsidR="00323952" w:rsidRPr="00A36D53" w:rsidRDefault="00323952" w:rsidP="00FF2676">
      <w:pPr>
        <w:pStyle w:val="Heading3"/>
        <w:tabs>
          <w:tab w:val="clear" w:pos="709"/>
          <w:tab w:val="left" w:pos="0"/>
        </w:tabs>
        <w:ind w:left="0" w:firstLine="0"/>
      </w:pPr>
      <w:r w:rsidRPr="00A36D53">
        <w:t xml:space="preserve">Example </w:t>
      </w:r>
      <w:r w:rsidR="00601A5A">
        <w:t xml:space="preserve">minute of meeting </w:t>
      </w:r>
      <w:r>
        <w:t>–</w:t>
      </w:r>
      <w:r w:rsidR="00630DA3">
        <w:t xml:space="preserve"> </w:t>
      </w:r>
      <w:r w:rsidR="00A5796C">
        <w:t>Determination and distribution of income (</w:t>
      </w:r>
      <w:r>
        <w:t xml:space="preserve">NTAA Corporate </w:t>
      </w:r>
      <w:r w:rsidR="0020318F">
        <w:t>Discretionary Trust D</w:t>
      </w:r>
      <w:r>
        <w:t>eed, n</w:t>
      </w:r>
      <w:r w:rsidRPr="00A36D53">
        <w:t xml:space="preserve">o income streaming, </w:t>
      </w:r>
      <w:r>
        <w:t>no modification of trust income</w:t>
      </w:r>
      <w:r w:rsidR="00A5796C">
        <w:t>)</w:t>
      </w:r>
    </w:p>
    <w:p w14:paraId="4B195846" w14:textId="77777777" w:rsidR="00323952" w:rsidRPr="00FF2676" w:rsidRDefault="00323952" w:rsidP="00323952">
      <w:pPr>
        <w:tabs>
          <w:tab w:val="left" w:pos="-990"/>
          <w:tab w:val="left" w:pos="0"/>
        </w:tabs>
        <w:jc w:val="both"/>
        <w:rPr>
          <w:rFonts w:ascii="Arial" w:hAnsi="Arial" w:cs="Arial"/>
          <w:b/>
          <w:i/>
          <w:sz w:val="21"/>
          <w:szCs w:val="21"/>
        </w:rPr>
      </w:pPr>
    </w:p>
    <w:p w14:paraId="265C47DA" w14:textId="77777777" w:rsidR="00323952" w:rsidRPr="00FF2676" w:rsidRDefault="00323952" w:rsidP="00323952">
      <w:pPr>
        <w:tabs>
          <w:tab w:val="left" w:pos="-990"/>
          <w:tab w:val="left" w:pos="0"/>
        </w:tabs>
        <w:jc w:val="both"/>
        <w:rPr>
          <w:rFonts w:ascii="Arial" w:hAnsi="Arial" w:cs="Arial"/>
          <w:b/>
          <w:i/>
          <w:sz w:val="21"/>
          <w:szCs w:val="21"/>
        </w:rPr>
      </w:pPr>
    </w:p>
    <w:p w14:paraId="3D3D488B" w14:textId="77777777" w:rsidR="00323952" w:rsidRPr="00FF2676" w:rsidRDefault="00613060" w:rsidP="00323952">
      <w:pPr>
        <w:tabs>
          <w:tab w:val="left" w:pos="-990"/>
          <w:tab w:val="left" w:pos="0"/>
        </w:tabs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HAPPY</w:t>
      </w:r>
      <w:r w:rsidR="00323952" w:rsidRPr="00FF2676">
        <w:rPr>
          <w:rFonts w:ascii="Arial" w:hAnsi="Arial" w:cs="Arial"/>
          <w:b/>
          <w:sz w:val="21"/>
          <w:szCs w:val="21"/>
        </w:rPr>
        <w:t xml:space="preserve"> FAMILY CO PTY LTD</w:t>
      </w:r>
    </w:p>
    <w:p w14:paraId="7314C7DF" w14:textId="77777777" w:rsidR="00323952" w:rsidRPr="00FF2676" w:rsidRDefault="00323952" w:rsidP="00323952">
      <w:pPr>
        <w:tabs>
          <w:tab w:val="left" w:pos="-990"/>
          <w:tab w:val="left" w:pos="0"/>
        </w:tabs>
        <w:jc w:val="center"/>
        <w:rPr>
          <w:rFonts w:ascii="Arial" w:hAnsi="Arial" w:cs="Arial"/>
          <w:b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 xml:space="preserve">A.C.N. </w:t>
      </w:r>
      <w:r w:rsidR="00613060">
        <w:rPr>
          <w:rFonts w:ascii="Arial" w:hAnsi="Arial" w:cs="Arial"/>
          <w:b/>
          <w:sz w:val="21"/>
          <w:szCs w:val="21"/>
        </w:rPr>
        <w:t>321</w:t>
      </w:r>
      <w:r w:rsidRPr="00FF2676">
        <w:rPr>
          <w:rFonts w:ascii="Arial" w:hAnsi="Arial" w:cs="Arial"/>
          <w:b/>
          <w:sz w:val="21"/>
          <w:szCs w:val="21"/>
        </w:rPr>
        <w:t xml:space="preserve"> </w:t>
      </w:r>
      <w:r w:rsidR="00613060">
        <w:rPr>
          <w:rFonts w:ascii="Arial" w:hAnsi="Arial" w:cs="Arial"/>
          <w:b/>
          <w:sz w:val="21"/>
          <w:szCs w:val="21"/>
        </w:rPr>
        <w:t>654</w:t>
      </w:r>
      <w:r w:rsidRPr="00FF2676">
        <w:rPr>
          <w:rFonts w:ascii="Arial" w:hAnsi="Arial" w:cs="Arial"/>
          <w:b/>
          <w:sz w:val="21"/>
          <w:szCs w:val="21"/>
        </w:rPr>
        <w:t xml:space="preserve"> </w:t>
      </w:r>
      <w:r w:rsidR="00613060">
        <w:rPr>
          <w:rFonts w:ascii="Arial" w:hAnsi="Arial" w:cs="Arial"/>
          <w:b/>
          <w:sz w:val="21"/>
          <w:szCs w:val="21"/>
        </w:rPr>
        <w:t>987</w:t>
      </w:r>
    </w:p>
    <w:p w14:paraId="7F44ABDF" w14:textId="77777777" w:rsidR="00323952" w:rsidRPr="00FF2676" w:rsidRDefault="00323952" w:rsidP="00323952">
      <w:pPr>
        <w:tabs>
          <w:tab w:val="left" w:pos="-990"/>
          <w:tab w:val="left" w:pos="0"/>
        </w:tabs>
        <w:jc w:val="center"/>
        <w:rPr>
          <w:rFonts w:ascii="Arial" w:hAnsi="Arial" w:cs="Arial"/>
          <w:b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 xml:space="preserve">AS TRUSTEE FOR THE </w:t>
      </w:r>
      <w:r w:rsidR="00613060">
        <w:rPr>
          <w:rFonts w:ascii="Arial" w:hAnsi="Arial" w:cs="Arial"/>
          <w:b/>
          <w:sz w:val="21"/>
          <w:szCs w:val="21"/>
        </w:rPr>
        <w:t>HAPPY</w:t>
      </w:r>
      <w:r w:rsidRPr="00FF2676">
        <w:rPr>
          <w:rFonts w:ascii="Arial" w:hAnsi="Arial" w:cs="Arial"/>
          <w:b/>
          <w:sz w:val="21"/>
          <w:szCs w:val="21"/>
        </w:rPr>
        <w:t xml:space="preserve"> FAMILY TRUST</w:t>
      </w:r>
    </w:p>
    <w:p w14:paraId="08827F94" w14:textId="77777777" w:rsidR="00323952" w:rsidRPr="00FF2676" w:rsidRDefault="00601A5A" w:rsidP="00323952">
      <w:pPr>
        <w:tabs>
          <w:tab w:val="left" w:pos="-990"/>
          <w:tab w:val="left" w:pos="0"/>
        </w:tabs>
        <w:jc w:val="center"/>
        <w:rPr>
          <w:rFonts w:ascii="Arial" w:hAnsi="Arial" w:cs="Arial"/>
          <w:b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 xml:space="preserve">MINUTES OF MEETING </w:t>
      </w:r>
      <w:r w:rsidR="00323952" w:rsidRPr="00FF2676">
        <w:rPr>
          <w:rFonts w:ascii="Arial" w:hAnsi="Arial" w:cs="Arial"/>
          <w:b/>
          <w:sz w:val="21"/>
          <w:szCs w:val="21"/>
        </w:rPr>
        <w:t>OF DIRECTORS</w:t>
      </w:r>
    </w:p>
    <w:p w14:paraId="11650418" w14:textId="77777777" w:rsidR="00F25C79" w:rsidRPr="00FF2676" w:rsidRDefault="00F25C79" w:rsidP="00F25C79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b/>
          <w:sz w:val="21"/>
          <w:szCs w:val="21"/>
        </w:rPr>
      </w:pPr>
    </w:p>
    <w:p w14:paraId="6B5AD074" w14:textId="2953E18B" w:rsidR="00F25C79" w:rsidRPr="00FF2676" w:rsidRDefault="00F25C79" w:rsidP="00F25C79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b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>Date:</w:t>
      </w:r>
      <w:r w:rsidRPr="00FF2676">
        <w:rPr>
          <w:rFonts w:ascii="Arial" w:hAnsi="Arial" w:cs="Arial"/>
          <w:b/>
          <w:sz w:val="21"/>
          <w:szCs w:val="21"/>
        </w:rPr>
        <w:tab/>
      </w:r>
      <w:r w:rsidR="005D0FAA" w:rsidRPr="00FF2676">
        <w:rPr>
          <w:rFonts w:ascii="Arial" w:hAnsi="Arial" w:cs="Arial"/>
          <w:sz w:val="21"/>
          <w:szCs w:val="21"/>
        </w:rPr>
        <w:t>28</w:t>
      </w:r>
      <w:r w:rsidRPr="00FF2676">
        <w:rPr>
          <w:rFonts w:ascii="Arial" w:hAnsi="Arial" w:cs="Arial"/>
          <w:sz w:val="21"/>
          <w:szCs w:val="21"/>
        </w:rPr>
        <w:t xml:space="preserve"> June </w:t>
      </w:r>
      <w:r w:rsidR="00174432" w:rsidRPr="00FF2676">
        <w:rPr>
          <w:rFonts w:ascii="Arial" w:hAnsi="Arial" w:cs="Arial"/>
          <w:sz w:val="21"/>
          <w:szCs w:val="21"/>
        </w:rPr>
        <w:t>20</w:t>
      </w:r>
      <w:r w:rsidR="00525576" w:rsidRPr="00FF2676">
        <w:rPr>
          <w:rFonts w:ascii="Arial" w:hAnsi="Arial" w:cs="Arial"/>
          <w:sz w:val="21"/>
          <w:szCs w:val="21"/>
        </w:rPr>
        <w:t>2</w:t>
      </w:r>
      <w:r w:rsidR="00E946F0">
        <w:rPr>
          <w:rFonts w:ascii="Arial" w:hAnsi="Arial" w:cs="Arial"/>
          <w:sz w:val="21"/>
          <w:szCs w:val="21"/>
        </w:rPr>
        <w:t>5</w:t>
      </w:r>
    </w:p>
    <w:p w14:paraId="15FBD3C6" w14:textId="77777777" w:rsidR="00F25C79" w:rsidRPr="00FF2676" w:rsidRDefault="00F25C79" w:rsidP="00F25C79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b/>
          <w:sz w:val="21"/>
          <w:szCs w:val="21"/>
        </w:rPr>
      </w:pPr>
    </w:p>
    <w:p w14:paraId="78F8207A" w14:textId="77777777" w:rsidR="00F25C79" w:rsidRPr="00FF2676" w:rsidRDefault="00F25C79" w:rsidP="00F25C79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>Held at:</w:t>
      </w:r>
      <w:r w:rsidRPr="00FF2676">
        <w:rPr>
          <w:rFonts w:ascii="Arial" w:hAnsi="Arial" w:cs="Arial"/>
          <w:b/>
          <w:sz w:val="21"/>
          <w:szCs w:val="21"/>
        </w:rPr>
        <w:tab/>
      </w:r>
      <w:r w:rsidR="00613060">
        <w:rPr>
          <w:rFonts w:ascii="Arial" w:hAnsi="Arial" w:cs="Arial"/>
          <w:sz w:val="21"/>
          <w:szCs w:val="21"/>
        </w:rPr>
        <w:t>6 Distribution Drive</w:t>
      </w:r>
      <w:r w:rsidRPr="00FF2676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613060">
        <w:rPr>
          <w:rFonts w:ascii="Arial" w:hAnsi="Arial" w:cs="Arial"/>
          <w:sz w:val="21"/>
          <w:szCs w:val="21"/>
        </w:rPr>
        <w:t>Deedtown</w:t>
      </w:r>
      <w:proofErr w:type="spellEnd"/>
      <w:r w:rsidR="007E6E9C" w:rsidRPr="00FF2676">
        <w:rPr>
          <w:rFonts w:ascii="Arial" w:hAnsi="Arial" w:cs="Arial"/>
          <w:sz w:val="21"/>
          <w:szCs w:val="21"/>
        </w:rPr>
        <w:t xml:space="preserve"> </w:t>
      </w:r>
    </w:p>
    <w:p w14:paraId="6202E872" w14:textId="77777777" w:rsidR="00F25C79" w:rsidRPr="00FF2676" w:rsidRDefault="00F25C79" w:rsidP="00F25C79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b/>
          <w:sz w:val="21"/>
          <w:szCs w:val="21"/>
        </w:rPr>
      </w:pPr>
    </w:p>
    <w:p w14:paraId="249C4E7C" w14:textId="77777777" w:rsidR="00F25C79" w:rsidRPr="00FF2676" w:rsidRDefault="00F25C79" w:rsidP="00F25C79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b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>Time:</w:t>
      </w:r>
      <w:r w:rsidRPr="00FF2676">
        <w:rPr>
          <w:rFonts w:ascii="Arial" w:hAnsi="Arial" w:cs="Arial"/>
          <w:b/>
          <w:sz w:val="21"/>
          <w:szCs w:val="21"/>
        </w:rPr>
        <w:tab/>
      </w:r>
      <w:r w:rsidRPr="00FF2676">
        <w:rPr>
          <w:rFonts w:ascii="Arial" w:hAnsi="Arial" w:cs="Arial"/>
          <w:sz w:val="21"/>
          <w:szCs w:val="21"/>
        </w:rPr>
        <w:t>3 pm</w:t>
      </w:r>
    </w:p>
    <w:p w14:paraId="1B7BA232" w14:textId="77777777" w:rsidR="00F25C79" w:rsidRPr="00FF2676" w:rsidRDefault="00F25C79" w:rsidP="00F25C79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b/>
          <w:sz w:val="21"/>
          <w:szCs w:val="21"/>
        </w:rPr>
      </w:pPr>
    </w:p>
    <w:p w14:paraId="710A2603" w14:textId="77777777" w:rsidR="00F25C79" w:rsidRPr="00FF2676" w:rsidRDefault="00F25C79" w:rsidP="00F25C79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b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>Present:</w:t>
      </w:r>
      <w:r w:rsidRPr="00FF2676">
        <w:rPr>
          <w:rFonts w:ascii="Arial" w:hAnsi="Arial" w:cs="Arial"/>
          <w:b/>
          <w:sz w:val="21"/>
          <w:szCs w:val="21"/>
        </w:rPr>
        <w:tab/>
      </w:r>
      <w:r w:rsidR="00613060">
        <w:rPr>
          <w:rFonts w:ascii="Arial" w:hAnsi="Arial" w:cs="Arial"/>
          <w:sz w:val="21"/>
          <w:szCs w:val="21"/>
        </w:rPr>
        <w:t>Edmund Abacus</w:t>
      </w:r>
      <w:r w:rsidRPr="00FF2676">
        <w:rPr>
          <w:rFonts w:ascii="Arial" w:hAnsi="Arial" w:cs="Arial"/>
          <w:sz w:val="21"/>
          <w:szCs w:val="21"/>
        </w:rPr>
        <w:t xml:space="preserve"> and </w:t>
      </w:r>
      <w:r w:rsidR="00613060">
        <w:rPr>
          <w:rFonts w:ascii="Arial" w:hAnsi="Arial" w:cs="Arial"/>
          <w:sz w:val="21"/>
          <w:szCs w:val="21"/>
        </w:rPr>
        <w:t>Diana Abacus</w:t>
      </w:r>
    </w:p>
    <w:p w14:paraId="2D6136BB" w14:textId="77777777" w:rsidR="00F25C79" w:rsidRPr="00FF2676" w:rsidRDefault="00F25C79" w:rsidP="00F25C79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b/>
          <w:sz w:val="21"/>
          <w:szCs w:val="21"/>
        </w:rPr>
      </w:pPr>
    </w:p>
    <w:p w14:paraId="057D5E28" w14:textId="77777777" w:rsidR="00F25C79" w:rsidRPr="00FF2676" w:rsidRDefault="00F25C79" w:rsidP="00F25C79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>Chairman:</w:t>
      </w:r>
      <w:r w:rsidRPr="00FF2676">
        <w:rPr>
          <w:rFonts w:ascii="Arial" w:hAnsi="Arial" w:cs="Arial"/>
          <w:b/>
          <w:sz w:val="21"/>
          <w:szCs w:val="21"/>
        </w:rPr>
        <w:tab/>
      </w:r>
      <w:r w:rsidR="00613060">
        <w:rPr>
          <w:rFonts w:ascii="Arial" w:hAnsi="Arial" w:cs="Arial"/>
          <w:sz w:val="21"/>
          <w:szCs w:val="21"/>
        </w:rPr>
        <w:t>Edmund Abacus</w:t>
      </w:r>
      <w:r w:rsidRPr="00FF2676">
        <w:rPr>
          <w:rFonts w:ascii="Arial" w:hAnsi="Arial" w:cs="Arial"/>
          <w:sz w:val="21"/>
          <w:szCs w:val="21"/>
        </w:rPr>
        <w:t xml:space="preserve"> was appointed chairman of the meeting.</w:t>
      </w:r>
    </w:p>
    <w:p w14:paraId="3591DD2E" w14:textId="77777777" w:rsidR="00323952" w:rsidRPr="00FF2676" w:rsidRDefault="00323952" w:rsidP="00323952">
      <w:pPr>
        <w:tabs>
          <w:tab w:val="left" w:pos="-990"/>
          <w:tab w:val="left" w:pos="0"/>
        </w:tabs>
        <w:jc w:val="both"/>
        <w:rPr>
          <w:rFonts w:ascii="Arial" w:hAnsi="Arial" w:cs="Arial"/>
          <w:sz w:val="21"/>
          <w:szCs w:val="21"/>
        </w:rPr>
      </w:pPr>
    </w:p>
    <w:p w14:paraId="37DEED7A" w14:textId="425FA66E" w:rsidR="00323952" w:rsidRPr="00FF2676" w:rsidRDefault="00323952" w:rsidP="00323952">
      <w:pPr>
        <w:tabs>
          <w:tab w:val="left" w:pos="-990"/>
          <w:tab w:val="left" w:pos="0"/>
          <w:tab w:val="left" w:pos="2160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>Determination of Income:</w:t>
      </w:r>
      <w:r w:rsidRPr="00FF2676">
        <w:rPr>
          <w:rFonts w:ascii="Arial" w:hAnsi="Arial" w:cs="Arial"/>
          <w:b/>
          <w:sz w:val="21"/>
          <w:szCs w:val="21"/>
        </w:rPr>
        <w:tab/>
        <w:t>RESOLVED THAT</w:t>
      </w:r>
      <w:r w:rsidRPr="00FF2676">
        <w:rPr>
          <w:rFonts w:ascii="Arial" w:hAnsi="Arial" w:cs="Arial"/>
          <w:sz w:val="21"/>
          <w:szCs w:val="21"/>
        </w:rPr>
        <w:t xml:space="preserve">, </w:t>
      </w:r>
      <w:r w:rsidR="003A1267" w:rsidRPr="00FF2676">
        <w:rPr>
          <w:rFonts w:ascii="Arial" w:hAnsi="Arial" w:cs="Arial"/>
          <w:sz w:val="21"/>
          <w:szCs w:val="21"/>
        </w:rPr>
        <w:t xml:space="preserve">in exercise of the power under </w:t>
      </w:r>
      <w:r w:rsidRPr="00FF2676">
        <w:rPr>
          <w:rFonts w:ascii="Arial" w:hAnsi="Arial" w:cs="Arial"/>
          <w:sz w:val="21"/>
          <w:szCs w:val="21"/>
        </w:rPr>
        <w:t xml:space="preserve">the Trust Deed and </w:t>
      </w:r>
      <w:r w:rsidR="003A1267" w:rsidRPr="00FF2676">
        <w:rPr>
          <w:rFonts w:ascii="Arial" w:hAnsi="Arial" w:cs="Arial"/>
          <w:sz w:val="21"/>
          <w:szCs w:val="21"/>
        </w:rPr>
        <w:t xml:space="preserve">every </w:t>
      </w:r>
      <w:r w:rsidRPr="00FF2676">
        <w:rPr>
          <w:rFonts w:ascii="Arial" w:hAnsi="Arial" w:cs="Arial"/>
          <w:sz w:val="21"/>
          <w:szCs w:val="21"/>
        </w:rPr>
        <w:t xml:space="preserve">other power enabling it, the Trustee determines that the income of the Trust </w:t>
      </w:r>
      <w:r w:rsidR="00021CD7" w:rsidRPr="00FF2676">
        <w:rPr>
          <w:rFonts w:ascii="Arial" w:hAnsi="Arial" w:cs="Arial"/>
          <w:sz w:val="21"/>
          <w:szCs w:val="21"/>
        </w:rPr>
        <w:t xml:space="preserve">for the year ending 30 June </w:t>
      </w:r>
      <w:r w:rsidR="00174432" w:rsidRPr="00FF2676">
        <w:rPr>
          <w:rFonts w:ascii="Arial" w:hAnsi="Arial" w:cs="Arial"/>
          <w:sz w:val="21"/>
          <w:szCs w:val="21"/>
        </w:rPr>
        <w:t>20</w:t>
      </w:r>
      <w:r w:rsidR="00D61F1E">
        <w:rPr>
          <w:rFonts w:ascii="Arial" w:hAnsi="Arial" w:cs="Arial"/>
          <w:sz w:val="21"/>
          <w:szCs w:val="21"/>
        </w:rPr>
        <w:t>2</w:t>
      </w:r>
      <w:r w:rsidR="00E946F0">
        <w:rPr>
          <w:rFonts w:ascii="Arial" w:hAnsi="Arial" w:cs="Arial"/>
          <w:sz w:val="21"/>
          <w:szCs w:val="21"/>
        </w:rPr>
        <w:t>5</w:t>
      </w:r>
      <w:r w:rsidRPr="00FF2676">
        <w:rPr>
          <w:rFonts w:ascii="Arial" w:hAnsi="Arial" w:cs="Arial"/>
          <w:sz w:val="21"/>
          <w:szCs w:val="21"/>
        </w:rPr>
        <w:t xml:space="preserve"> comprises all those amounts </w:t>
      </w:r>
      <w:r w:rsidR="009E40D6" w:rsidRPr="00FF2676">
        <w:rPr>
          <w:rFonts w:ascii="Arial" w:hAnsi="Arial" w:cs="Arial"/>
          <w:sz w:val="21"/>
          <w:szCs w:val="21"/>
        </w:rPr>
        <w:t xml:space="preserve">being </w:t>
      </w:r>
      <w:r w:rsidRPr="00FF2676">
        <w:rPr>
          <w:rFonts w:ascii="Arial" w:hAnsi="Arial" w:cs="Arial"/>
          <w:sz w:val="21"/>
          <w:szCs w:val="21"/>
        </w:rPr>
        <w:t xml:space="preserve">income </w:t>
      </w:r>
      <w:r w:rsidR="009E40D6" w:rsidRPr="00FF2676">
        <w:rPr>
          <w:rFonts w:ascii="Arial" w:hAnsi="Arial" w:cs="Arial"/>
          <w:sz w:val="21"/>
          <w:szCs w:val="21"/>
        </w:rPr>
        <w:t>for the purposes of</w:t>
      </w:r>
      <w:r w:rsidRPr="00FF2676">
        <w:rPr>
          <w:rFonts w:ascii="Arial" w:hAnsi="Arial" w:cs="Arial"/>
          <w:sz w:val="21"/>
          <w:szCs w:val="21"/>
        </w:rPr>
        <w:t xml:space="preserve"> the accounting records of the Trust</w:t>
      </w:r>
      <w:r w:rsidR="009E40D6" w:rsidRPr="00FF2676">
        <w:rPr>
          <w:rFonts w:ascii="Arial" w:hAnsi="Arial" w:cs="Arial"/>
          <w:sz w:val="21"/>
          <w:szCs w:val="21"/>
        </w:rPr>
        <w:t xml:space="preserve"> (</w:t>
      </w:r>
      <w:r w:rsidR="00F2636F">
        <w:rPr>
          <w:rFonts w:ascii="Arial" w:hAnsi="Arial" w:cs="Arial"/>
          <w:sz w:val="21"/>
          <w:szCs w:val="21"/>
        </w:rPr>
        <w:t>‘</w:t>
      </w:r>
      <w:r w:rsidR="009E40D6" w:rsidRPr="00FF2676">
        <w:rPr>
          <w:rFonts w:ascii="Arial" w:hAnsi="Arial" w:cs="Arial"/>
          <w:sz w:val="21"/>
          <w:szCs w:val="21"/>
        </w:rPr>
        <w:t>Accounting Records</w:t>
      </w:r>
      <w:r w:rsidR="00F2636F">
        <w:rPr>
          <w:rFonts w:ascii="Arial" w:hAnsi="Arial" w:cs="Arial"/>
          <w:sz w:val="21"/>
          <w:szCs w:val="21"/>
        </w:rPr>
        <w:t>’</w:t>
      </w:r>
      <w:r w:rsidR="009E40D6" w:rsidRPr="00FF2676">
        <w:rPr>
          <w:rFonts w:ascii="Arial" w:hAnsi="Arial" w:cs="Arial"/>
          <w:sz w:val="21"/>
          <w:szCs w:val="21"/>
        </w:rPr>
        <w:t>)</w:t>
      </w:r>
      <w:r w:rsidRPr="00FF2676">
        <w:rPr>
          <w:rFonts w:ascii="Arial" w:hAnsi="Arial" w:cs="Arial"/>
          <w:sz w:val="21"/>
          <w:szCs w:val="21"/>
        </w:rPr>
        <w:t xml:space="preserve">, </w:t>
      </w:r>
      <w:r w:rsidR="00EB2817" w:rsidRPr="00FF2676">
        <w:rPr>
          <w:rFonts w:ascii="Arial" w:hAnsi="Arial" w:cs="Arial"/>
          <w:sz w:val="21"/>
          <w:szCs w:val="21"/>
        </w:rPr>
        <w:t xml:space="preserve">less the expenses and outgoings of the Trust for the year ending 30 June </w:t>
      </w:r>
      <w:r w:rsidR="00174432" w:rsidRPr="00FF2676">
        <w:rPr>
          <w:rFonts w:ascii="Arial" w:hAnsi="Arial" w:cs="Arial"/>
          <w:sz w:val="21"/>
          <w:szCs w:val="21"/>
        </w:rPr>
        <w:t>20</w:t>
      </w:r>
      <w:r w:rsidR="00D61F1E">
        <w:rPr>
          <w:rFonts w:ascii="Arial" w:hAnsi="Arial" w:cs="Arial"/>
          <w:sz w:val="21"/>
          <w:szCs w:val="21"/>
        </w:rPr>
        <w:t>2</w:t>
      </w:r>
      <w:r w:rsidR="00E946F0">
        <w:rPr>
          <w:rFonts w:ascii="Arial" w:hAnsi="Arial" w:cs="Arial"/>
          <w:sz w:val="21"/>
          <w:szCs w:val="21"/>
        </w:rPr>
        <w:t>5</w:t>
      </w:r>
      <w:r w:rsidR="00EB2817" w:rsidRPr="00FF2676">
        <w:rPr>
          <w:rFonts w:ascii="Arial" w:hAnsi="Arial" w:cs="Arial"/>
          <w:sz w:val="21"/>
          <w:szCs w:val="21"/>
        </w:rPr>
        <w:t xml:space="preserve"> </w:t>
      </w:r>
      <w:r w:rsidR="00613060">
        <w:rPr>
          <w:rFonts w:ascii="Arial" w:hAnsi="Arial" w:cs="Arial"/>
          <w:sz w:val="21"/>
          <w:szCs w:val="21"/>
        </w:rPr>
        <w:t>attributable</w:t>
      </w:r>
      <w:r w:rsidR="00EB2817" w:rsidRPr="00FF2676">
        <w:rPr>
          <w:rFonts w:ascii="Arial" w:hAnsi="Arial" w:cs="Arial"/>
          <w:sz w:val="21"/>
          <w:szCs w:val="21"/>
        </w:rPr>
        <w:t xml:space="preserve"> to those amounts </w:t>
      </w:r>
      <w:r w:rsidR="00671F78" w:rsidRPr="00FF2676">
        <w:rPr>
          <w:rFonts w:ascii="Arial" w:hAnsi="Arial" w:cs="Arial"/>
          <w:sz w:val="21"/>
          <w:szCs w:val="21"/>
        </w:rPr>
        <w:t xml:space="preserve">for </w:t>
      </w:r>
      <w:r w:rsidR="00EB2817" w:rsidRPr="00FF2676">
        <w:rPr>
          <w:rFonts w:ascii="Arial" w:hAnsi="Arial" w:cs="Arial"/>
          <w:sz w:val="21"/>
          <w:szCs w:val="21"/>
        </w:rPr>
        <w:t xml:space="preserve">the </w:t>
      </w:r>
      <w:r w:rsidR="00671F78" w:rsidRPr="00FF2676">
        <w:rPr>
          <w:rFonts w:ascii="Arial" w:hAnsi="Arial" w:cs="Arial"/>
          <w:sz w:val="21"/>
          <w:szCs w:val="21"/>
        </w:rPr>
        <w:t xml:space="preserve">purposes of the </w:t>
      </w:r>
      <w:r w:rsidR="00EB2817" w:rsidRPr="00FF2676">
        <w:rPr>
          <w:rFonts w:ascii="Arial" w:hAnsi="Arial" w:cs="Arial"/>
          <w:sz w:val="21"/>
          <w:szCs w:val="21"/>
        </w:rPr>
        <w:t xml:space="preserve">Accounting Records, in each case </w:t>
      </w:r>
      <w:r w:rsidRPr="00FF2676">
        <w:rPr>
          <w:rFonts w:ascii="Arial" w:hAnsi="Arial" w:cs="Arial"/>
          <w:sz w:val="21"/>
          <w:szCs w:val="21"/>
        </w:rPr>
        <w:t xml:space="preserve">whether recorded </w:t>
      </w:r>
      <w:r w:rsidR="00EB2817" w:rsidRPr="00FF2676">
        <w:rPr>
          <w:rFonts w:ascii="Arial" w:hAnsi="Arial" w:cs="Arial"/>
          <w:sz w:val="21"/>
          <w:szCs w:val="21"/>
        </w:rPr>
        <w:t xml:space="preserve">in the Accounting Records </w:t>
      </w:r>
      <w:r w:rsidRPr="00FF2676">
        <w:rPr>
          <w:rFonts w:ascii="Arial" w:hAnsi="Arial" w:cs="Arial"/>
          <w:sz w:val="21"/>
          <w:szCs w:val="21"/>
        </w:rPr>
        <w:t>b</w:t>
      </w:r>
      <w:r w:rsidR="00EB2817" w:rsidRPr="00FF2676">
        <w:rPr>
          <w:rFonts w:ascii="Arial" w:hAnsi="Arial" w:cs="Arial"/>
          <w:sz w:val="21"/>
          <w:szCs w:val="21"/>
        </w:rPr>
        <w:t xml:space="preserve">y </w:t>
      </w:r>
      <w:r w:rsidRPr="00FF2676">
        <w:rPr>
          <w:rFonts w:ascii="Arial" w:hAnsi="Arial" w:cs="Arial"/>
          <w:sz w:val="21"/>
          <w:szCs w:val="21"/>
        </w:rPr>
        <w:t xml:space="preserve">or after 30 June </w:t>
      </w:r>
      <w:r w:rsidR="00174432" w:rsidRPr="00FF2676">
        <w:rPr>
          <w:rFonts w:ascii="Arial" w:hAnsi="Arial" w:cs="Arial"/>
          <w:sz w:val="21"/>
          <w:szCs w:val="21"/>
        </w:rPr>
        <w:t>20</w:t>
      </w:r>
      <w:r w:rsidR="00D61F1E">
        <w:rPr>
          <w:rFonts w:ascii="Arial" w:hAnsi="Arial" w:cs="Arial"/>
          <w:sz w:val="21"/>
          <w:szCs w:val="21"/>
        </w:rPr>
        <w:t>2</w:t>
      </w:r>
      <w:r w:rsidR="00E946F0">
        <w:rPr>
          <w:rFonts w:ascii="Arial" w:hAnsi="Arial" w:cs="Arial"/>
          <w:sz w:val="21"/>
          <w:szCs w:val="21"/>
        </w:rPr>
        <w:t>5</w:t>
      </w:r>
      <w:r w:rsidR="00EB2817" w:rsidRPr="00FF2676">
        <w:rPr>
          <w:rFonts w:ascii="Arial" w:hAnsi="Arial" w:cs="Arial"/>
          <w:sz w:val="21"/>
          <w:szCs w:val="21"/>
        </w:rPr>
        <w:t xml:space="preserve">. </w:t>
      </w:r>
    </w:p>
    <w:p w14:paraId="7E492AE5" w14:textId="77777777" w:rsidR="00323952" w:rsidRPr="00FF2676" w:rsidRDefault="00323952" w:rsidP="00323952">
      <w:pPr>
        <w:tabs>
          <w:tab w:val="left" w:pos="-990"/>
          <w:tab w:val="left" w:pos="0"/>
          <w:tab w:val="left" w:pos="2160"/>
        </w:tabs>
        <w:ind w:left="2160" w:hanging="2160"/>
        <w:jc w:val="both"/>
        <w:rPr>
          <w:rFonts w:ascii="Arial" w:hAnsi="Arial" w:cs="Arial"/>
          <w:b/>
          <w:sz w:val="21"/>
          <w:szCs w:val="21"/>
        </w:rPr>
      </w:pPr>
    </w:p>
    <w:p w14:paraId="57FFA1A1" w14:textId="6A80ABE4" w:rsidR="00323952" w:rsidRPr="00FF2676" w:rsidRDefault="00323952" w:rsidP="00323952">
      <w:pPr>
        <w:tabs>
          <w:tab w:val="left" w:pos="-990"/>
          <w:tab w:val="left" w:pos="0"/>
          <w:tab w:val="left" w:pos="2160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>Distribution of Income:</w:t>
      </w:r>
      <w:r w:rsidRPr="00FF2676">
        <w:rPr>
          <w:rFonts w:ascii="Arial" w:hAnsi="Arial" w:cs="Arial"/>
          <w:b/>
          <w:sz w:val="21"/>
          <w:szCs w:val="21"/>
        </w:rPr>
        <w:tab/>
        <w:t>RESOLVED THAT</w:t>
      </w:r>
      <w:r w:rsidR="003F3364" w:rsidRPr="00FF2676">
        <w:rPr>
          <w:rFonts w:ascii="Arial" w:hAnsi="Arial" w:cs="Arial"/>
          <w:sz w:val="21"/>
          <w:szCs w:val="21"/>
        </w:rPr>
        <w:t xml:space="preserve">, </w:t>
      </w:r>
      <w:r w:rsidR="003A1267" w:rsidRPr="00FF2676">
        <w:rPr>
          <w:rFonts w:ascii="Arial" w:hAnsi="Arial" w:cs="Arial"/>
          <w:sz w:val="21"/>
          <w:szCs w:val="21"/>
        </w:rPr>
        <w:t xml:space="preserve">in exercise of the power under </w:t>
      </w:r>
      <w:r w:rsidR="007E580A" w:rsidRPr="00FF2676">
        <w:rPr>
          <w:rFonts w:ascii="Arial" w:hAnsi="Arial" w:cs="Arial"/>
          <w:sz w:val="21"/>
          <w:szCs w:val="21"/>
        </w:rPr>
        <w:t xml:space="preserve">the Trust Deed and </w:t>
      </w:r>
      <w:r w:rsidR="003A1267" w:rsidRPr="00FF2676">
        <w:rPr>
          <w:rFonts w:ascii="Arial" w:hAnsi="Arial" w:cs="Arial"/>
          <w:sz w:val="21"/>
          <w:szCs w:val="21"/>
        </w:rPr>
        <w:t xml:space="preserve">every </w:t>
      </w:r>
      <w:r w:rsidR="007E580A" w:rsidRPr="00FF2676">
        <w:rPr>
          <w:rFonts w:ascii="Arial" w:hAnsi="Arial" w:cs="Arial"/>
          <w:sz w:val="21"/>
          <w:szCs w:val="21"/>
        </w:rPr>
        <w:t xml:space="preserve">other power enabling </w:t>
      </w:r>
      <w:r w:rsidR="005D0FAA" w:rsidRPr="00FF2676">
        <w:rPr>
          <w:rFonts w:ascii="Arial" w:hAnsi="Arial" w:cs="Arial"/>
          <w:sz w:val="21"/>
          <w:szCs w:val="21"/>
        </w:rPr>
        <w:t>it</w:t>
      </w:r>
      <w:r w:rsidR="007E580A" w:rsidRPr="00FF2676">
        <w:rPr>
          <w:rFonts w:ascii="Arial" w:hAnsi="Arial" w:cs="Arial"/>
          <w:sz w:val="21"/>
          <w:szCs w:val="21"/>
        </w:rPr>
        <w:t>,</w:t>
      </w:r>
      <w:r w:rsidRPr="00FF2676">
        <w:rPr>
          <w:rFonts w:ascii="Arial" w:hAnsi="Arial" w:cs="Arial"/>
          <w:sz w:val="21"/>
          <w:szCs w:val="21"/>
        </w:rPr>
        <w:t xml:space="preserve"> the income of the </w:t>
      </w:r>
      <w:r w:rsidR="00A74E3B" w:rsidRPr="00FF2676">
        <w:rPr>
          <w:rFonts w:ascii="Arial" w:hAnsi="Arial" w:cs="Arial"/>
          <w:sz w:val="21"/>
          <w:szCs w:val="21"/>
        </w:rPr>
        <w:t>T</w:t>
      </w:r>
      <w:r w:rsidRPr="00FF2676">
        <w:rPr>
          <w:rFonts w:ascii="Arial" w:hAnsi="Arial" w:cs="Arial"/>
          <w:sz w:val="21"/>
          <w:szCs w:val="21"/>
        </w:rPr>
        <w:t xml:space="preserve">rust for the year ending 30 June </w:t>
      </w:r>
      <w:r w:rsidR="00174432" w:rsidRPr="00FF2676">
        <w:rPr>
          <w:rFonts w:ascii="Arial" w:hAnsi="Arial" w:cs="Arial"/>
          <w:sz w:val="21"/>
          <w:szCs w:val="21"/>
        </w:rPr>
        <w:t>20</w:t>
      </w:r>
      <w:r w:rsidR="00525576" w:rsidRPr="00FF2676">
        <w:rPr>
          <w:rFonts w:ascii="Arial" w:hAnsi="Arial" w:cs="Arial"/>
          <w:sz w:val="21"/>
          <w:szCs w:val="21"/>
        </w:rPr>
        <w:t>2</w:t>
      </w:r>
      <w:r w:rsidR="00E946F0">
        <w:rPr>
          <w:rFonts w:ascii="Arial" w:hAnsi="Arial" w:cs="Arial"/>
          <w:sz w:val="21"/>
          <w:szCs w:val="21"/>
        </w:rPr>
        <w:t>5</w:t>
      </w:r>
      <w:r w:rsidRPr="00FF2676">
        <w:rPr>
          <w:rFonts w:ascii="Arial" w:hAnsi="Arial" w:cs="Arial"/>
          <w:sz w:val="21"/>
          <w:szCs w:val="21"/>
        </w:rPr>
        <w:t xml:space="preserve"> </w:t>
      </w:r>
      <w:r w:rsidR="00DD5CED" w:rsidRPr="00FF2676">
        <w:rPr>
          <w:rFonts w:ascii="Arial" w:hAnsi="Arial" w:cs="Arial"/>
          <w:sz w:val="21"/>
          <w:szCs w:val="21"/>
        </w:rPr>
        <w:t xml:space="preserve">is hereby </w:t>
      </w:r>
      <w:r w:rsidRPr="00FF2676">
        <w:rPr>
          <w:rFonts w:ascii="Arial" w:hAnsi="Arial" w:cs="Arial"/>
          <w:sz w:val="21"/>
          <w:szCs w:val="21"/>
        </w:rPr>
        <w:t>set aside for the benefit of the beneficiaries as follows:</w:t>
      </w:r>
    </w:p>
    <w:p w14:paraId="04E882DF" w14:textId="77777777" w:rsidR="00323952" w:rsidRPr="00FF2676" w:rsidRDefault="00323952" w:rsidP="00323952">
      <w:pPr>
        <w:tabs>
          <w:tab w:val="left" w:pos="-990"/>
          <w:tab w:val="left" w:pos="0"/>
          <w:tab w:val="left" w:pos="2835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66F14F45" w14:textId="77777777" w:rsidR="00323952" w:rsidRPr="00FF2676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0" w:hanging="3540"/>
        <w:jc w:val="both"/>
        <w:rPr>
          <w:rFonts w:ascii="Arial" w:hAnsi="Arial" w:cs="Arial"/>
          <w:sz w:val="21"/>
          <w:szCs w:val="21"/>
        </w:rPr>
      </w:pPr>
      <w:r w:rsidRPr="00FF2676">
        <w:rPr>
          <w:rFonts w:ascii="Arial" w:hAnsi="Arial" w:cs="Arial"/>
          <w:sz w:val="21"/>
          <w:szCs w:val="21"/>
        </w:rPr>
        <w:lastRenderedPageBreak/>
        <w:tab/>
        <w:t>(1)</w:t>
      </w:r>
      <w:r w:rsidRPr="00FF2676">
        <w:rPr>
          <w:rFonts w:ascii="Arial" w:hAnsi="Arial" w:cs="Arial"/>
          <w:sz w:val="21"/>
          <w:szCs w:val="21"/>
        </w:rPr>
        <w:tab/>
        <w:t>the first $</w:t>
      </w:r>
      <w:r w:rsidR="00DB1146" w:rsidRPr="00FF2676">
        <w:rPr>
          <w:rFonts w:ascii="Arial" w:hAnsi="Arial" w:cs="Arial"/>
          <w:sz w:val="21"/>
          <w:szCs w:val="21"/>
        </w:rPr>
        <w:t xml:space="preserve">400 </w:t>
      </w:r>
      <w:r w:rsidRPr="00FF2676">
        <w:rPr>
          <w:rFonts w:ascii="Arial" w:hAnsi="Arial" w:cs="Arial"/>
          <w:sz w:val="21"/>
          <w:szCs w:val="21"/>
        </w:rPr>
        <w:t xml:space="preserve">to </w:t>
      </w:r>
      <w:r w:rsidR="00613060">
        <w:rPr>
          <w:rFonts w:ascii="Arial" w:hAnsi="Arial" w:cs="Arial"/>
          <w:sz w:val="21"/>
          <w:szCs w:val="21"/>
        </w:rPr>
        <w:t>Angela Abacus</w:t>
      </w:r>
      <w:r w:rsidRPr="00FF2676">
        <w:rPr>
          <w:rFonts w:ascii="Arial" w:hAnsi="Arial" w:cs="Arial"/>
          <w:sz w:val="21"/>
          <w:szCs w:val="21"/>
        </w:rPr>
        <w:t>;</w:t>
      </w:r>
    </w:p>
    <w:p w14:paraId="527AF4FD" w14:textId="77777777" w:rsidR="00323952" w:rsidRPr="00FF2676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52156F77" w14:textId="77777777" w:rsidR="00323952" w:rsidRPr="00FF2676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0" w:hanging="3540"/>
        <w:jc w:val="both"/>
        <w:rPr>
          <w:rFonts w:ascii="Arial" w:hAnsi="Arial" w:cs="Arial"/>
          <w:sz w:val="21"/>
          <w:szCs w:val="21"/>
        </w:rPr>
      </w:pPr>
      <w:r w:rsidRPr="00FF2676">
        <w:rPr>
          <w:rFonts w:ascii="Arial" w:hAnsi="Arial" w:cs="Arial"/>
          <w:sz w:val="21"/>
          <w:szCs w:val="21"/>
        </w:rPr>
        <w:tab/>
        <w:t>(2)</w:t>
      </w:r>
      <w:r w:rsidRPr="00FF2676">
        <w:rPr>
          <w:rFonts w:ascii="Arial" w:hAnsi="Arial" w:cs="Arial"/>
          <w:sz w:val="21"/>
          <w:szCs w:val="21"/>
        </w:rPr>
        <w:tab/>
        <w:t>the second $</w:t>
      </w:r>
      <w:r w:rsidR="00DB1146" w:rsidRPr="00FF2676">
        <w:rPr>
          <w:rFonts w:ascii="Arial" w:hAnsi="Arial" w:cs="Arial"/>
          <w:sz w:val="21"/>
          <w:szCs w:val="21"/>
        </w:rPr>
        <w:t xml:space="preserve">400 </w:t>
      </w:r>
      <w:r w:rsidRPr="00FF2676">
        <w:rPr>
          <w:rFonts w:ascii="Arial" w:hAnsi="Arial" w:cs="Arial"/>
          <w:sz w:val="21"/>
          <w:szCs w:val="21"/>
        </w:rPr>
        <w:t xml:space="preserve">to </w:t>
      </w:r>
      <w:r w:rsidR="00613060">
        <w:rPr>
          <w:rFonts w:ascii="Arial" w:hAnsi="Arial" w:cs="Arial"/>
          <w:sz w:val="21"/>
          <w:szCs w:val="21"/>
        </w:rPr>
        <w:t>Bobby Abacus</w:t>
      </w:r>
      <w:r w:rsidRPr="00FF2676">
        <w:rPr>
          <w:rFonts w:ascii="Arial" w:hAnsi="Arial" w:cs="Arial"/>
          <w:sz w:val="21"/>
          <w:szCs w:val="21"/>
        </w:rPr>
        <w:t>;</w:t>
      </w:r>
    </w:p>
    <w:p w14:paraId="1B62151B" w14:textId="77777777" w:rsidR="00323952" w:rsidRPr="00FF2676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1CD05D5D" w14:textId="77777777" w:rsidR="00323952" w:rsidRPr="00FF2676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0" w:hanging="3540"/>
        <w:jc w:val="both"/>
        <w:rPr>
          <w:rFonts w:ascii="Arial" w:hAnsi="Arial" w:cs="Arial"/>
          <w:sz w:val="21"/>
          <w:szCs w:val="21"/>
        </w:rPr>
      </w:pPr>
      <w:r w:rsidRPr="00FF2676">
        <w:rPr>
          <w:rFonts w:ascii="Arial" w:hAnsi="Arial" w:cs="Arial"/>
          <w:sz w:val="21"/>
          <w:szCs w:val="21"/>
        </w:rPr>
        <w:tab/>
        <w:t>(3)</w:t>
      </w:r>
      <w:r w:rsidRPr="00FF2676">
        <w:rPr>
          <w:rFonts w:ascii="Arial" w:hAnsi="Arial" w:cs="Arial"/>
          <w:sz w:val="21"/>
          <w:szCs w:val="21"/>
        </w:rPr>
        <w:tab/>
        <w:t>the next $</w:t>
      </w:r>
      <w:r w:rsidR="00DB1146" w:rsidRPr="00FF2676">
        <w:rPr>
          <w:rFonts w:ascii="Arial" w:hAnsi="Arial" w:cs="Arial"/>
          <w:sz w:val="21"/>
          <w:szCs w:val="21"/>
        </w:rPr>
        <w:t>18</w:t>
      </w:r>
      <w:r w:rsidRPr="00FF2676">
        <w:rPr>
          <w:rFonts w:ascii="Arial" w:hAnsi="Arial" w:cs="Arial"/>
          <w:sz w:val="21"/>
          <w:szCs w:val="21"/>
        </w:rPr>
        <w:t xml:space="preserve">,000 to </w:t>
      </w:r>
      <w:r w:rsidR="00613060">
        <w:rPr>
          <w:rFonts w:ascii="Arial" w:hAnsi="Arial" w:cs="Arial"/>
          <w:sz w:val="21"/>
          <w:szCs w:val="21"/>
        </w:rPr>
        <w:t>Caroline Abacus</w:t>
      </w:r>
      <w:r w:rsidRPr="00FF2676">
        <w:rPr>
          <w:rFonts w:ascii="Arial" w:hAnsi="Arial" w:cs="Arial"/>
          <w:sz w:val="21"/>
          <w:szCs w:val="21"/>
        </w:rPr>
        <w:t>; and</w:t>
      </w:r>
    </w:p>
    <w:p w14:paraId="009A873D" w14:textId="77777777" w:rsidR="00323952" w:rsidRPr="00FF2676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4" w:hanging="3544"/>
        <w:jc w:val="both"/>
        <w:rPr>
          <w:rFonts w:ascii="Arial" w:hAnsi="Arial" w:cs="Arial"/>
          <w:sz w:val="21"/>
          <w:szCs w:val="21"/>
        </w:rPr>
      </w:pPr>
    </w:p>
    <w:p w14:paraId="4342E974" w14:textId="77777777" w:rsidR="00323952" w:rsidRPr="00FF2676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4" w:hanging="3544"/>
        <w:jc w:val="both"/>
        <w:rPr>
          <w:rFonts w:ascii="Arial" w:hAnsi="Arial" w:cs="Arial"/>
          <w:sz w:val="21"/>
          <w:szCs w:val="21"/>
        </w:rPr>
      </w:pPr>
      <w:r w:rsidRPr="00FF2676">
        <w:rPr>
          <w:rFonts w:ascii="Arial" w:hAnsi="Arial" w:cs="Arial"/>
          <w:sz w:val="21"/>
          <w:szCs w:val="21"/>
        </w:rPr>
        <w:tab/>
        <w:t>(4)</w:t>
      </w:r>
      <w:r w:rsidRPr="00FF2676">
        <w:rPr>
          <w:rFonts w:ascii="Arial" w:hAnsi="Arial" w:cs="Arial"/>
          <w:sz w:val="21"/>
          <w:szCs w:val="21"/>
        </w:rPr>
        <w:tab/>
        <w:t xml:space="preserve">the balance </w:t>
      </w:r>
      <w:r w:rsidR="00476834" w:rsidRPr="00FF2676">
        <w:rPr>
          <w:rFonts w:ascii="Arial" w:hAnsi="Arial" w:cs="Arial"/>
          <w:sz w:val="21"/>
          <w:szCs w:val="21"/>
        </w:rPr>
        <w:t xml:space="preserve">(if any) </w:t>
      </w:r>
      <w:r w:rsidR="00A74E3B" w:rsidRPr="00FF2676">
        <w:rPr>
          <w:rFonts w:ascii="Arial" w:hAnsi="Arial" w:cs="Arial"/>
          <w:sz w:val="21"/>
          <w:szCs w:val="21"/>
        </w:rPr>
        <w:t>of the income of the T</w:t>
      </w:r>
      <w:r w:rsidRPr="00FF2676">
        <w:rPr>
          <w:rFonts w:ascii="Arial" w:hAnsi="Arial" w:cs="Arial"/>
          <w:sz w:val="21"/>
          <w:szCs w:val="21"/>
        </w:rPr>
        <w:t xml:space="preserve">rust after the above distributions to </w:t>
      </w:r>
      <w:r w:rsidR="008749E5">
        <w:rPr>
          <w:rFonts w:ascii="Arial" w:hAnsi="Arial" w:cs="Arial"/>
          <w:sz w:val="21"/>
          <w:szCs w:val="21"/>
        </w:rPr>
        <w:t>Diana Abacus</w:t>
      </w:r>
      <w:r w:rsidRPr="00FF2676">
        <w:rPr>
          <w:rFonts w:ascii="Arial" w:hAnsi="Arial" w:cs="Arial"/>
          <w:sz w:val="21"/>
          <w:szCs w:val="21"/>
        </w:rPr>
        <w:t>.</w:t>
      </w:r>
    </w:p>
    <w:p w14:paraId="7902ED1E" w14:textId="77777777" w:rsidR="00323952" w:rsidRPr="00FF2676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4" w:hanging="3544"/>
        <w:jc w:val="both"/>
        <w:rPr>
          <w:rFonts w:ascii="Arial" w:hAnsi="Arial" w:cs="Arial"/>
          <w:sz w:val="21"/>
          <w:szCs w:val="21"/>
        </w:rPr>
      </w:pPr>
    </w:p>
    <w:p w14:paraId="004F855F" w14:textId="77777777" w:rsidR="00323952" w:rsidRPr="00FF2676" w:rsidRDefault="00323952" w:rsidP="00323952">
      <w:pPr>
        <w:tabs>
          <w:tab w:val="left" w:pos="-990"/>
          <w:tab w:val="left" w:pos="0"/>
          <w:tab w:val="left" w:pos="2160"/>
        </w:tabs>
        <w:ind w:left="2880" w:hanging="2160"/>
        <w:jc w:val="both"/>
        <w:rPr>
          <w:rFonts w:ascii="Arial" w:hAnsi="Arial" w:cs="Arial"/>
          <w:sz w:val="21"/>
          <w:szCs w:val="21"/>
        </w:rPr>
      </w:pPr>
      <w:r w:rsidRPr="00FF2676">
        <w:rPr>
          <w:rFonts w:ascii="Arial" w:hAnsi="Arial" w:cs="Arial"/>
          <w:b/>
          <w:sz w:val="21"/>
          <w:szCs w:val="21"/>
        </w:rPr>
        <w:tab/>
      </w:r>
      <w:r w:rsidRPr="00FF2676">
        <w:rPr>
          <w:rFonts w:ascii="Arial" w:hAnsi="Arial" w:cs="Arial"/>
          <w:b/>
          <w:sz w:val="21"/>
          <w:szCs w:val="21"/>
        </w:rPr>
        <w:tab/>
      </w:r>
      <w:r w:rsidRPr="00FF2676">
        <w:rPr>
          <w:rFonts w:ascii="Arial" w:hAnsi="Arial" w:cs="Arial"/>
          <w:sz w:val="21"/>
          <w:szCs w:val="21"/>
        </w:rPr>
        <w:t xml:space="preserve">Also </w:t>
      </w:r>
      <w:r w:rsidRPr="00FF2676">
        <w:rPr>
          <w:rFonts w:ascii="Arial" w:hAnsi="Arial" w:cs="Arial"/>
          <w:b/>
          <w:sz w:val="21"/>
          <w:szCs w:val="21"/>
        </w:rPr>
        <w:t>RESOLVED THAT</w:t>
      </w:r>
      <w:r w:rsidRPr="00FF2676">
        <w:rPr>
          <w:rFonts w:ascii="Arial" w:hAnsi="Arial" w:cs="Arial"/>
          <w:sz w:val="21"/>
          <w:szCs w:val="21"/>
        </w:rPr>
        <w:t xml:space="preserve">, for the avoidance of doubt, regardless of any adjustment to the income of the Trust, the income of the </w:t>
      </w:r>
      <w:r w:rsidR="00A74E3B" w:rsidRPr="00FF2676">
        <w:rPr>
          <w:rFonts w:ascii="Arial" w:hAnsi="Arial" w:cs="Arial"/>
          <w:sz w:val="21"/>
          <w:szCs w:val="21"/>
        </w:rPr>
        <w:t>T</w:t>
      </w:r>
      <w:r w:rsidRPr="00FF2676">
        <w:rPr>
          <w:rFonts w:ascii="Arial" w:hAnsi="Arial" w:cs="Arial"/>
          <w:sz w:val="21"/>
          <w:szCs w:val="21"/>
        </w:rPr>
        <w:t>rust shall be distributed as specified above.</w:t>
      </w:r>
    </w:p>
    <w:p w14:paraId="05BC4F87" w14:textId="77777777" w:rsidR="00B410C5" w:rsidRPr="00FF2676" w:rsidRDefault="00B410C5" w:rsidP="00323952">
      <w:pPr>
        <w:tabs>
          <w:tab w:val="left" w:pos="-990"/>
          <w:tab w:val="left" w:pos="0"/>
          <w:tab w:val="left" w:pos="2160"/>
        </w:tabs>
        <w:ind w:left="2880" w:hanging="2160"/>
        <w:jc w:val="both"/>
        <w:rPr>
          <w:rFonts w:ascii="Arial" w:hAnsi="Arial" w:cs="Arial"/>
          <w:sz w:val="21"/>
          <w:szCs w:val="21"/>
        </w:rPr>
      </w:pPr>
    </w:p>
    <w:p w14:paraId="2443A27F" w14:textId="77777777" w:rsidR="00B410C5" w:rsidRPr="00FF2676" w:rsidRDefault="00B410C5" w:rsidP="00323952">
      <w:pPr>
        <w:tabs>
          <w:tab w:val="left" w:pos="-990"/>
          <w:tab w:val="left" w:pos="0"/>
          <w:tab w:val="left" w:pos="2160"/>
        </w:tabs>
        <w:ind w:left="2880" w:hanging="2160"/>
        <w:jc w:val="both"/>
        <w:rPr>
          <w:rFonts w:ascii="Arial" w:hAnsi="Arial" w:cs="Arial"/>
          <w:sz w:val="21"/>
          <w:szCs w:val="21"/>
        </w:rPr>
      </w:pPr>
    </w:p>
    <w:p w14:paraId="51BDA9AE" w14:textId="77777777" w:rsidR="00B410C5" w:rsidRPr="00FF2676" w:rsidRDefault="00B410C5" w:rsidP="00323952">
      <w:pPr>
        <w:tabs>
          <w:tab w:val="left" w:pos="-990"/>
          <w:tab w:val="left" w:pos="0"/>
          <w:tab w:val="left" w:pos="2160"/>
        </w:tabs>
        <w:ind w:left="2880" w:hanging="2160"/>
        <w:jc w:val="both"/>
        <w:rPr>
          <w:rFonts w:ascii="Arial" w:hAnsi="Arial" w:cs="Arial"/>
          <w:sz w:val="21"/>
          <w:szCs w:val="21"/>
        </w:rPr>
      </w:pPr>
    </w:p>
    <w:p w14:paraId="74234D10" w14:textId="77777777" w:rsidR="00B410C5" w:rsidRPr="00FF2676" w:rsidRDefault="00B410C5" w:rsidP="00323952">
      <w:pPr>
        <w:tabs>
          <w:tab w:val="left" w:pos="-990"/>
          <w:tab w:val="left" w:pos="0"/>
          <w:tab w:val="left" w:pos="2160"/>
        </w:tabs>
        <w:ind w:left="2880" w:hanging="2160"/>
        <w:jc w:val="both"/>
        <w:rPr>
          <w:rFonts w:ascii="Arial" w:hAnsi="Arial" w:cs="Arial"/>
          <w:sz w:val="21"/>
          <w:szCs w:val="21"/>
        </w:rPr>
      </w:pPr>
    </w:p>
    <w:p w14:paraId="09506709" w14:textId="77777777" w:rsidR="00B410C5" w:rsidRPr="00FF2676" w:rsidRDefault="00B410C5" w:rsidP="00323952">
      <w:pPr>
        <w:tabs>
          <w:tab w:val="left" w:pos="-990"/>
          <w:tab w:val="left" w:pos="0"/>
          <w:tab w:val="left" w:pos="2160"/>
        </w:tabs>
        <w:ind w:left="2880" w:hanging="2160"/>
        <w:jc w:val="both"/>
        <w:rPr>
          <w:rFonts w:ascii="Arial" w:hAnsi="Arial" w:cs="Arial"/>
          <w:sz w:val="21"/>
          <w:szCs w:val="21"/>
        </w:rPr>
      </w:pPr>
    </w:p>
    <w:p w14:paraId="6C8D8049" w14:textId="77777777" w:rsidR="00B410C5" w:rsidRPr="00FF2676" w:rsidRDefault="00B410C5" w:rsidP="00323952">
      <w:pPr>
        <w:tabs>
          <w:tab w:val="left" w:pos="-990"/>
          <w:tab w:val="left" w:pos="0"/>
          <w:tab w:val="left" w:pos="2160"/>
        </w:tabs>
        <w:ind w:left="2880" w:hanging="2160"/>
        <w:jc w:val="both"/>
        <w:rPr>
          <w:rFonts w:ascii="Arial" w:hAnsi="Arial" w:cs="Arial"/>
          <w:sz w:val="21"/>
          <w:szCs w:val="21"/>
        </w:rPr>
      </w:pPr>
    </w:p>
    <w:p w14:paraId="0B7F5D52" w14:textId="77777777" w:rsidR="00323952" w:rsidRPr="00FF2676" w:rsidRDefault="00323952" w:rsidP="00323952">
      <w:pPr>
        <w:tabs>
          <w:tab w:val="left" w:pos="-990"/>
          <w:tab w:val="left" w:pos="0"/>
          <w:tab w:val="left" w:pos="2160"/>
        </w:tabs>
        <w:ind w:left="2880" w:hanging="2160"/>
        <w:jc w:val="both"/>
        <w:rPr>
          <w:rFonts w:ascii="Arial" w:hAnsi="Arial" w:cs="Arial"/>
          <w:sz w:val="21"/>
          <w:szCs w:val="21"/>
        </w:rPr>
      </w:pPr>
    </w:p>
    <w:p w14:paraId="1BD4B254" w14:textId="77777777" w:rsidR="001372C5" w:rsidRDefault="001372C5">
      <w:pPr>
        <w:rPr>
          <w:ins w:id="0" w:author="Jien Cheng" w:date="2025-05-02T12:14:00Z" w16du:dateUtc="2025-05-02T02:14:00Z"/>
          <w:rFonts w:ascii="Arial Black" w:hAnsi="Arial Black"/>
          <w:szCs w:val="21"/>
        </w:rPr>
      </w:pPr>
      <w:ins w:id="1" w:author="Jien Cheng" w:date="2025-05-02T12:14:00Z" w16du:dateUtc="2025-05-02T02:14:00Z">
        <w:r>
          <w:br w:type="page"/>
        </w:r>
      </w:ins>
    </w:p>
    <w:p w14:paraId="302BBC60" w14:textId="35A1D0D1" w:rsidR="00323952" w:rsidRDefault="00323952" w:rsidP="00003497">
      <w:pPr>
        <w:pStyle w:val="ExampleHeading"/>
      </w:pPr>
      <w:r>
        <w:lastRenderedPageBreak/>
        <w:t xml:space="preserve">TAX WARNING </w:t>
      </w:r>
      <w:r w:rsidR="00003497">
        <w:t xml:space="preserve">– Proportionate approach </w:t>
      </w:r>
    </w:p>
    <w:p w14:paraId="18E68173" w14:textId="77777777" w:rsidR="000827AA" w:rsidRDefault="00B434E9" w:rsidP="00003497">
      <w:pPr>
        <w:pStyle w:val="ExampleText"/>
      </w:pPr>
      <w:r>
        <w:t>If the trust</w:t>
      </w:r>
      <w:r w:rsidR="004D535D">
        <w:t xml:space="preserve">ee has derived </w:t>
      </w:r>
      <w:r>
        <w:t xml:space="preserve">capital gains </w:t>
      </w:r>
      <w:r w:rsidR="002C16AF">
        <w:t>and/</w:t>
      </w:r>
      <w:r>
        <w:t xml:space="preserve">or franked dividends, the capital gains and/or the franking credits will not be included as income of the trust and no beneficiary will be specifically entitled to them. </w:t>
      </w:r>
      <w:r w:rsidR="004E5361">
        <w:t xml:space="preserve"> </w:t>
      </w:r>
      <w:r>
        <w:t xml:space="preserve">However, each of the above beneficiaries will </w:t>
      </w:r>
      <w:r w:rsidR="004E5361">
        <w:t xml:space="preserve">generally </w:t>
      </w:r>
      <w:r>
        <w:t xml:space="preserve">need to include part of those amounts </w:t>
      </w:r>
      <w:r w:rsidR="004E5361">
        <w:t xml:space="preserve">(i.e., </w:t>
      </w:r>
      <w:r w:rsidR="00DB1146">
        <w:t xml:space="preserve">of any </w:t>
      </w:r>
      <w:r w:rsidR="004E5361">
        <w:t>capital gains and</w:t>
      </w:r>
      <w:r w:rsidR="00DB1146">
        <w:t>/or</w:t>
      </w:r>
      <w:r w:rsidR="004E5361">
        <w:t xml:space="preserve"> franking credits) </w:t>
      </w:r>
      <w:r>
        <w:t xml:space="preserve">in their taxable income, proportionate </w:t>
      </w:r>
      <w:r w:rsidR="003A1267">
        <w:t>to</w:t>
      </w:r>
      <w:r>
        <w:t xml:space="preserve"> their entitlements to the income of the trust.  </w:t>
      </w:r>
    </w:p>
    <w:p w14:paraId="5E00D2B2" w14:textId="77777777" w:rsidR="00323952" w:rsidRDefault="000827AA" w:rsidP="00003497">
      <w:pPr>
        <w:pStyle w:val="ExampleText"/>
      </w:pPr>
      <w:r>
        <w:t xml:space="preserve">The application of this ‘proportionate approach’ </w:t>
      </w:r>
      <w:r w:rsidR="004D535D">
        <w:t xml:space="preserve">also </w:t>
      </w:r>
      <w:r w:rsidR="00B434E9">
        <w:t>means that t</w:t>
      </w:r>
      <w:r w:rsidR="00323952" w:rsidRPr="007833C6">
        <w:t>he distribution</w:t>
      </w:r>
      <w:r w:rsidR="00323952">
        <w:t>s specified above will not always</w:t>
      </w:r>
      <w:r w:rsidR="00ED2BB7">
        <w:t xml:space="preserve"> result in</w:t>
      </w:r>
      <w:r w:rsidR="00323952">
        <w:t xml:space="preserve">: </w:t>
      </w:r>
    </w:p>
    <w:p w14:paraId="609FE029" w14:textId="77777777" w:rsidR="00323952" w:rsidRDefault="00323952" w:rsidP="00003497">
      <w:pPr>
        <w:pStyle w:val="ExampleText"/>
        <w:ind w:left="426" w:hanging="426"/>
      </w:pPr>
      <w:r>
        <w:t>-</w:t>
      </w:r>
      <w:r>
        <w:tab/>
        <w:t>the beneficiaries includ</w:t>
      </w:r>
      <w:r w:rsidR="007E580A">
        <w:t>ing</w:t>
      </w:r>
      <w:r>
        <w:t xml:space="preserve"> the same dollar amount of net </w:t>
      </w:r>
      <w:r w:rsidR="004616F8">
        <w:t xml:space="preserve">(taxable) </w:t>
      </w:r>
      <w:r>
        <w:t xml:space="preserve">income in their assessable income; and/or </w:t>
      </w:r>
    </w:p>
    <w:p w14:paraId="70677B81" w14:textId="77777777" w:rsidR="00323952" w:rsidRDefault="00323952" w:rsidP="00003497">
      <w:pPr>
        <w:pStyle w:val="ExampleText"/>
        <w:ind w:left="426" w:hanging="426"/>
      </w:pPr>
      <w:r>
        <w:t>-</w:t>
      </w:r>
      <w:r>
        <w:tab/>
        <w:t>the trustee be</w:t>
      </w:r>
      <w:r w:rsidR="007E580A">
        <w:t>ing</w:t>
      </w:r>
      <w:r>
        <w:t xml:space="preserve"> assessed on behalf of a </w:t>
      </w:r>
      <w:r w:rsidRPr="007833C6">
        <w:t xml:space="preserve">beneficiary </w:t>
      </w:r>
      <w:r w:rsidR="00DA6CD0">
        <w:t xml:space="preserve">(e.g., a minor) </w:t>
      </w:r>
      <w:r>
        <w:t xml:space="preserve">on the same dollar amount of net </w:t>
      </w:r>
      <w:r w:rsidR="004616F8">
        <w:t xml:space="preserve">(taxable) </w:t>
      </w:r>
      <w:r>
        <w:t xml:space="preserve">income. </w:t>
      </w:r>
    </w:p>
    <w:p w14:paraId="4CF9F24F" w14:textId="77777777" w:rsidR="00323952" w:rsidRPr="002D2497" w:rsidRDefault="00323952" w:rsidP="00003497">
      <w:pPr>
        <w:pStyle w:val="ExampleText"/>
        <w:rPr>
          <w:b/>
        </w:rPr>
      </w:pPr>
      <w:r w:rsidRPr="002D2497">
        <w:rPr>
          <w:b/>
        </w:rPr>
        <w:t>EXAMPLE</w:t>
      </w:r>
    </w:p>
    <w:p w14:paraId="2BD19080" w14:textId="77777777" w:rsidR="00323952" w:rsidRDefault="00323952" w:rsidP="00003497">
      <w:pPr>
        <w:pStyle w:val="ExampleText"/>
      </w:pPr>
      <w:r>
        <w:t xml:space="preserve">If </w:t>
      </w:r>
      <w:r w:rsidR="008749E5">
        <w:t>Angela</w:t>
      </w:r>
      <w:r>
        <w:t xml:space="preserve">’s entitlement </w:t>
      </w:r>
      <w:r w:rsidR="00B410C5">
        <w:t xml:space="preserve">(as a minor) </w:t>
      </w:r>
      <w:r>
        <w:t>to $</w:t>
      </w:r>
      <w:r w:rsidR="00DB1146">
        <w:t xml:space="preserve">400 </w:t>
      </w:r>
      <w:r>
        <w:t xml:space="preserve">above equates to </w:t>
      </w:r>
      <w:r w:rsidR="00671F78">
        <w:t xml:space="preserve">2.5% </w:t>
      </w:r>
      <w:r>
        <w:t xml:space="preserve">of the trust income, </w:t>
      </w:r>
      <w:r w:rsidR="008749E5">
        <w:t>Angela</w:t>
      </w:r>
      <w:r>
        <w:t xml:space="preserve"> will </w:t>
      </w:r>
      <w:r w:rsidR="00671F78">
        <w:t xml:space="preserve">also have a 2.5% share of the </w:t>
      </w:r>
      <w:r w:rsidR="004E5361">
        <w:t xml:space="preserve">trust’s </w:t>
      </w:r>
      <w:r>
        <w:t xml:space="preserve">net </w:t>
      </w:r>
      <w:r w:rsidR="004E5361">
        <w:t xml:space="preserve">(taxable) </w:t>
      </w:r>
      <w:r>
        <w:t>income.</w:t>
      </w:r>
    </w:p>
    <w:p w14:paraId="21A14323" w14:textId="77777777" w:rsidR="00323952" w:rsidRPr="009267E7" w:rsidRDefault="00323952" w:rsidP="00003497">
      <w:pPr>
        <w:pStyle w:val="ExampleText"/>
      </w:pPr>
      <w:r w:rsidRPr="007833C6">
        <w:t xml:space="preserve">If </w:t>
      </w:r>
      <w:r>
        <w:t xml:space="preserve">the net </w:t>
      </w:r>
      <w:r w:rsidR="004E5361">
        <w:t xml:space="preserve">(taxable) </w:t>
      </w:r>
      <w:r>
        <w:t xml:space="preserve">income </w:t>
      </w:r>
      <w:r w:rsidR="0020318F">
        <w:t xml:space="preserve">of the trust </w:t>
      </w:r>
      <w:r>
        <w:t>w</w:t>
      </w:r>
      <w:r w:rsidR="00CD24C5">
        <w:t xml:space="preserve">as </w:t>
      </w:r>
      <w:r>
        <w:t>$</w:t>
      </w:r>
      <w:r w:rsidR="00671F78">
        <w:t xml:space="preserve">20,000, </w:t>
      </w:r>
      <w:r w:rsidR="008749E5">
        <w:t>Angela</w:t>
      </w:r>
      <w:r w:rsidR="00671F78">
        <w:t xml:space="preserve">’s share of that amount </w:t>
      </w:r>
      <w:r>
        <w:t xml:space="preserve">will </w:t>
      </w:r>
      <w:r w:rsidR="00671F78">
        <w:t>be equal to $500 (i.e., 2.5% x $2</w:t>
      </w:r>
      <w:r>
        <w:t>0,000</w:t>
      </w:r>
      <w:r w:rsidR="00671F78">
        <w:t xml:space="preserve">).  This amount may be included in her assessable income </w:t>
      </w:r>
      <w:r w:rsidR="005D0FAA">
        <w:t>u</w:t>
      </w:r>
      <w:r w:rsidR="00671F78">
        <w:t xml:space="preserve">nder S.100 </w:t>
      </w:r>
      <w:r w:rsidR="005D0FAA">
        <w:t xml:space="preserve">of the ITAA 1936 </w:t>
      </w:r>
      <w:r w:rsidR="00671F78">
        <w:t xml:space="preserve">and may be the subject of a trustee assessment under </w:t>
      </w:r>
      <w:r>
        <w:t>S.98</w:t>
      </w:r>
      <w:r w:rsidR="00162465">
        <w:t>.</w:t>
      </w:r>
      <w:r>
        <w:t xml:space="preserve"> </w:t>
      </w:r>
    </w:p>
    <w:p w14:paraId="429957E0" w14:textId="081066BB" w:rsidR="00323952" w:rsidRPr="0002251A" w:rsidRDefault="00323952" w:rsidP="005819D0">
      <w:pPr>
        <w:tabs>
          <w:tab w:val="left" w:pos="-990"/>
          <w:tab w:val="left" w:pos="0"/>
          <w:tab w:val="left" w:pos="2160"/>
        </w:tabs>
        <w:spacing w:before="160"/>
        <w:ind w:left="2880" w:hanging="2880"/>
        <w:jc w:val="both"/>
        <w:rPr>
          <w:rFonts w:ascii="Arial" w:hAnsi="Arial" w:cs="Arial"/>
          <w:sz w:val="21"/>
          <w:szCs w:val="21"/>
        </w:rPr>
      </w:pPr>
      <w:r w:rsidRPr="0002251A">
        <w:rPr>
          <w:rFonts w:ascii="Arial" w:hAnsi="Arial" w:cs="Arial"/>
          <w:b/>
          <w:sz w:val="21"/>
          <w:szCs w:val="21"/>
        </w:rPr>
        <w:t>Prior payments:</w:t>
      </w:r>
      <w:r w:rsidRPr="0002251A">
        <w:rPr>
          <w:rFonts w:ascii="Arial" w:hAnsi="Arial" w:cs="Arial"/>
          <w:b/>
          <w:sz w:val="21"/>
          <w:szCs w:val="21"/>
        </w:rPr>
        <w:tab/>
      </w:r>
      <w:r w:rsidRPr="0002251A">
        <w:rPr>
          <w:rFonts w:ascii="Arial" w:hAnsi="Arial" w:cs="Arial"/>
          <w:b/>
          <w:sz w:val="21"/>
          <w:szCs w:val="21"/>
        </w:rPr>
        <w:tab/>
      </w:r>
      <w:r w:rsidR="00ED670E" w:rsidRPr="0002251A">
        <w:rPr>
          <w:rFonts w:ascii="Arial" w:hAnsi="Arial" w:cs="Arial"/>
          <w:b/>
          <w:sz w:val="21"/>
          <w:szCs w:val="21"/>
        </w:rPr>
        <w:t>RESOLVED THAT</w:t>
      </w:r>
      <w:r w:rsidR="00ED670E" w:rsidRPr="0002251A">
        <w:rPr>
          <w:rFonts w:ascii="Arial" w:hAnsi="Arial" w:cs="Arial"/>
          <w:sz w:val="21"/>
          <w:szCs w:val="21"/>
        </w:rPr>
        <w:t>,</w:t>
      </w:r>
      <w:r w:rsidR="00ED670E" w:rsidRPr="0002251A">
        <w:rPr>
          <w:rFonts w:ascii="Arial" w:hAnsi="Arial" w:cs="Arial"/>
          <w:b/>
          <w:sz w:val="21"/>
          <w:szCs w:val="21"/>
        </w:rPr>
        <w:t xml:space="preserve"> </w:t>
      </w:r>
      <w:r w:rsidR="00ED670E" w:rsidRPr="0002251A">
        <w:rPr>
          <w:rFonts w:ascii="Arial" w:hAnsi="Arial" w:cs="Arial"/>
          <w:sz w:val="21"/>
          <w:szCs w:val="21"/>
        </w:rPr>
        <w:t>for</w:t>
      </w:r>
      <w:r w:rsidRPr="0002251A">
        <w:rPr>
          <w:rFonts w:ascii="Arial" w:hAnsi="Arial" w:cs="Arial"/>
          <w:sz w:val="21"/>
          <w:szCs w:val="21"/>
        </w:rPr>
        <w:t xml:space="preserve"> </w:t>
      </w:r>
      <w:r w:rsidR="00ED670E" w:rsidRPr="0002251A">
        <w:rPr>
          <w:rFonts w:ascii="Arial" w:hAnsi="Arial" w:cs="Arial"/>
          <w:sz w:val="21"/>
          <w:szCs w:val="21"/>
        </w:rPr>
        <w:t xml:space="preserve">the avoidance of doubt, in respect of </w:t>
      </w:r>
      <w:r w:rsidRPr="0002251A">
        <w:rPr>
          <w:rFonts w:ascii="Arial" w:hAnsi="Arial" w:cs="Arial"/>
          <w:sz w:val="21"/>
          <w:szCs w:val="21"/>
        </w:rPr>
        <w:t xml:space="preserve">any </w:t>
      </w:r>
      <w:r w:rsidR="00DA6CD0" w:rsidRPr="0002251A">
        <w:rPr>
          <w:rFonts w:ascii="Arial" w:hAnsi="Arial" w:cs="Arial"/>
          <w:sz w:val="21"/>
          <w:szCs w:val="21"/>
        </w:rPr>
        <w:t xml:space="preserve">payments </w:t>
      </w:r>
      <w:r w:rsidR="00ED670E" w:rsidRPr="0002251A">
        <w:rPr>
          <w:rFonts w:ascii="Arial" w:hAnsi="Arial" w:cs="Arial"/>
          <w:sz w:val="21"/>
          <w:szCs w:val="21"/>
        </w:rPr>
        <w:t xml:space="preserve">that </w:t>
      </w:r>
      <w:r w:rsidRPr="0002251A">
        <w:rPr>
          <w:rFonts w:ascii="Arial" w:hAnsi="Arial" w:cs="Arial"/>
          <w:sz w:val="21"/>
          <w:szCs w:val="21"/>
        </w:rPr>
        <w:t xml:space="preserve">have actually </w:t>
      </w:r>
      <w:r w:rsidR="00374ADC">
        <w:rPr>
          <w:rFonts w:ascii="Arial" w:hAnsi="Arial" w:cs="Arial"/>
          <w:sz w:val="21"/>
          <w:szCs w:val="21"/>
        </w:rPr>
        <w:t xml:space="preserve">been </w:t>
      </w:r>
      <w:r w:rsidR="00DA6CD0" w:rsidRPr="0002251A">
        <w:rPr>
          <w:rFonts w:ascii="Arial" w:hAnsi="Arial" w:cs="Arial"/>
          <w:sz w:val="21"/>
          <w:szCs w:val="21"/>
        </w:rPr>
        <w:t xml:space="preserve">made by </w:t>
      </w:r>
      <w:r w:rsidR="00A74E3B" w:rsidRPr="0002251A">
        <w:rPr>
          <w:rFonts w:ascii="Arial" w:hAnsi="Arial" w:cs="Arial"/>
          <w:sz w:val="21"/>
          <w:szCs w:val="21"/>
        </w:rPr>
        <w:t>the T</w:t>
      </w:r>
      <w:r w:rsidRPr="0002251A">
        <w:rPr>
          <w:rFonts w:ascii="Arial" w:hAnsi="Arial" w:cs="Arial"/>
          <w:sz w:val="21"/>
          <w:szCs w:val="21"/>
        </w:rPr>
        <w:t xml:space="preserve">rustee to </w:t>
      </w:r>
      <w:r w:rsidR="00ED670E" w:rsidRPr="0002251A">
        <w:rPr>
          <w:rFonts w:ascii="Arial" w:hAnsi="Arial" w:cs="Arial"/>
          <w:sz w:val="21"/>
          <w:szCs w:val="21"/>
        </w:rPr>
        <w:t>o</w:t>
      </w:r>
      <w:r w:rsidR="003714A4" w:rsidRPr="0002251A">
        <w:rPr>
          <w:rFonts w:ascii="Arial" w:hAnsi="Arial" w:cs="Arial"/>
          <w:sz w:val="21"/>
          <w:szCs w:val="21"/>
        </w:rPr>
        <w:t>r</w:t>
      </w:r>
      <w:r w:rsidR="00ED670E" w:rsidRPr="0002251A">
        <w:rPr>
          <w:rFonts w:ascii="Arial" w:hAnsi="Arial" w:cs="Arial"/>
          <w:sz w:val="21"/>
          <w:szCs w:val="21"/>
        </w:rPr>
        <w:t xml:space="preserve"> for the benefit of </w:t>
      </w:r>
      <w:r w:rsidRPr="0002251A">
        <w:rPr>
          <w:rFonts w:ascii="Arial" w:hAnsi="Arial" w:cs="Arial"/>
          <w:sz w:val="21"/>
          <w:szCs w:val="21"/>
        </w:rPr>
        <w:t xml:space="preserve">any </w:t>
      </w:r>
      <w:r w:rsidR="005D0FAA" w:rsidRPr="0002251A">
        <w:rPr>
          <w:rFonts w:ascii="Arial" w:hAnsi="Arial" w:cs="Arial"/>
          <w:sz w:val="21"/>
          <w:szCs w:val="21"/>
        </w:rPr>
        <w:t>b</w:t>
      </w:r>
      <w:r w:rsidRPr="0002251A">
        <w:rPr>
          <w:rFonts w:ascii="Arial" w:hAnsi="Arial" w:cs="Arial"/>
          <w:sz w:val="21"/>
          <w:szCs w:val="21"/>
        </w:rPr>
        <w:t xml:space="preserve">eneficiaries </w:t>
      </w:r>
      <w:r w:rsidR="00ED670E" w:rsidRPr="0002251A">
        <w:rPr>
          <w:rFonts w:ascii="Arial" w:hAnsi="Arial" w:cs="Arial"/>
          <w:sz w:val="21"/>
          <w:szCs w:val="21"/>
        </w:rPr>
        <w:t xml:space="preserve">specified above </w:t>
      </w:r>
      <w:r w:rsidR="005D0FAA" w:rsidRPr="0002251A">
        <w:rPr>
          <w:rFonts w:ascii="Arial" w:hAnsi="Arial" w:cs="Arial"/>
          <w:sz w:val="21"/>
          <w:szCs w:val="21"/>
        </w:rPr>
        <w:t>or any other b</w:t>
      </w:r>
      <w:r w:rsidR="00AD4B4A" w:rsidRPr="0002251A">
        <w:rPr>
          <w:rFonts w:ascii="Arial" w:hAnsi="Arial" w:cs="Arial"/>
          <w:sz w:val="21"/>
          <w:szCs w:val="21"/>
        </w:rPr>
        <w:t xml:space="preserve">eneficiary of the Trust </w:t>
      </w:r>
      <w:r w:rsidRPr="0002251A">
        <w:rPr>
          <w:rFonts w:ascii="Arial" w:hAnsi="Arial" w:cs="Arial"/>
          <w:sz w:val="21"/>
          <w:szCs w:val="21"/>
        </w:rPr>
        <w:t>during the year</w:t>
      </w:r>
      <w:r w:rsidR="00ED670E" w:rsidRPr="0002251A">
        <w:rPr>
          <w:rFonts w:ascii="Arial" w:hAnsi="Arial" w:cs="Arial"/>
          <w:sz w:val="21"/>
          <w:szCs w:val="21"/>
        </w:rPr>
        <w:t xml:space="preserve"> ending 30 June </w:t>
      </w:r>
      <w:r w:rsidR="00174432" w:rsidRPr="0002251A">
        <w:rPr>
          <w:rFonts w:ascii="Arial" w:hAnsi="Arial" w:cs="Arial"/>
          <w:sz w:val="21"/>
          <w:szCs w:val="21"/>
        </w:rPr>
        <w:t>20</w:t>
      </w:r>
      <w:r w:rsidR="00D61F1E">
        <w:rPr>
          <w:rFonts w:ascii="Arial" w:hAnsi="Arial" w:cs="Arial"/>
          <w:sz w:val="21"/>
          <w:szCs w:val="21"/>
        </w:rPr>
        <w:t>2</w:t>
      </w:r>
      <w:r w:rsidR="00E946F0">
        <w:rPr>
          <w:rFonts w:ascii="Arial" w:hAnsi="Arial" w:cs="Arial"/>
          <w:sz w:val="21"/>
          <w:szCs w:val="21"/>
        </w:rPr>
        <w:t>5</w:t>
      </w:r>
      <w:r w:rsidRPr="0002251A">
        <w:rPr>
          <w:rFonts w:ascii="Arial" w:hAnsi="Arial" w:cs="Arial"/>
          <w:sz w:val="21"/>
          <w:szCs w:val="21"/>
        </w:rPr>
        <w:t xml:space="preserve">, </w:t>
      </w:r>
      <w:r w:rsidR="00ED670E" w:rsidRPr="0002251A">
        <w:rPr>
          <w:rFonts w:ascii="Arial" w:hAnsi="Arial" w:cs="Arial"/>
          <w:sz w:val="21"/>
          <w:szCs w:val="21"/>
        </w:rPr>
        <w:t xml:space="preserve">the making of the payment did </w:t>
      </w:r>
      <w:r w:rsidR="003714A4" w:rsidRPr="0002251A">
        <w:rPr>
          <w:rFonts w:ascii="Arial" w:hAnsi="Arial" w:cs="Arial"/>
          <w:sz w:val="21"/>
          <w:szCs w:val="21"/>
        </w:rPr>
        <w:t xml:space="preserve">not </w:t>
      </w:r>
      <w:r w:rsidR="00ED670E" w:rsidRPr="0002251A">
        <w:rPr>
          <w:rFonts w:ascii="Arial" w:hAnsi="Arial" w:cs="Arial"/>
          <w:sz w:val="21"/>
          <w:szCs w:val="21"/>
        </w:rPr>
        <w:t xml:space="preserve">constitute the making of a Distribution by the </w:t>
      </w:r>
      <w:r w:rsidR="00A74E3B" w:rsidRPr="0002251A">
        <w:rPr>
          <w:rFonts w:ascii="Arial" w:hAnsi="Arial" w:cs="Arial"/>
          <w:sz w:val="21"/>
          <w:szCs w:val="21"/>
        </w:rPr>
        <w:t>T</w:t>
      </w:r>
      <w:r w:rsidR="00ED670E" w:rsidRPr="0002251A">
        <w:rPr>
          <w:rFonts w:ascii="Arial" w:hAnsi="Arial" w:cs="Arial"/>
          <w:sz w:val="21"/>
          <w:szCs w:val="21"/>
        </w:rPr>
        <w:t>rustee unless the payment was expressly r</w:t>
      </w:r>
      <w:r w:rsidR="00A74E3B" w:rsidRPr="0002251A">
        <w:rPr>
          <w:rFonts w:ascii="Arial" w:hAnsi="Arial" w:cs="Arial"/>
          <w:sz w:val="21"/>
          <w:szCs w:val="21"/>
        </w:rPr>
        <w:t>ecorded by a resolution of the T</w:t>
      </w:r>
      <w:r w:rsidR="00ED670E" w:rsidRPr="0002251A">
        <w:rPr>
          <w:rFonts w:ascii="Arial" w:hAnsi="Arial" w:cs="Arial"/>
          <w:sz w:val="21"/>
          <w:szCs w:val="21"/>
        </w:rPr>
        <w:t xml:space="preserve">rustee as constituting a Distribution, </w:t>
      </w:r>
      <w:r w:rsidRPr="0002251A">
        <w:rPr>
          <w:rFonts w:ascii="Arial" w:hAnsi="Arial" w:cs="Arial"/>
          <w:sz w:val="21"/>
          <w:szCs w:val="21"/>
        </w:rPr>
        <w:t>and do</w:t>
      </w:r>
      <w:r w:rsidR="00ED670E" w:rsidRPr="0002251A">
        <w:rPr>
          <w:rFonts w:ascii="Arial" w:hAnsi="Arial" w:cs="Arial"/>
          <w:sz w:val="21"/>
          <w:szCs w:val="21"/>
        </w:rPr>
        <w:t>es</w:t>
      </w:r>
      <w:r w:rsidRPr="0002251A">
        <w:rPr>
          <w:rFonts w:ascii="Arial" w:hAnsi="Arial" w:cs="Arial"/>
          <w:sz w:val="21"/>
          <w:szCs w:val="21"/>
        </w:rPr>
        <w:t xml:space="preserve"> not vary the terms of any </w:t>
      </w:r>
      <w:r w:rsidR="00ED670E" w:rsidRPr="0002251A">
        <w:rPr>
          <w:rFonts w:ascii="Arial" w:hAnsi="Arial" w:cs="Arial"/>
          <w:sz w:val="21"/>
          <w:szCs w:val="21"/>
        </w:rPr>
        <w:t>D</w:t>
      </w:r>
      <w:r w:rsidRPr="0002251A">
        <w:rPr>
          <w:rFonts w:ascii="Arial" w:hAnsi="Arial" w:cs="Arial"/>
          <w:sz w:val="21"/>
          <w:szCs w:val="21"/>
        </w:rPr>
        <w:t>istributions made under these resolutions.</w:t>
      </w:r>
    </w:p>
    <w:p w14:paraId="0FCD1521" w14:textId="77777777" w:rsidR="00323952" w:rsidRPr="0002251A" w:rsidRDefault="00323952" w:rsidP="00323952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49B043EB" w14:textId="77777777" w:rsidR="00323952" w:rsidRPr="0002251A" w:rsidRDefault="00323952" w:rsidP="00323952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0A2A594E" w14:textId="77777777" w:rsidR="007E6E9C" w:rsidRPr="0002251A" w:rsidRDefault="007E6E9C" w:rsidP="007E6E9C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02251A">
        <w:rPr>
          <w:rFonts w:ascii="Arial" w:hAnsi="Arial" w:cs="Arial"/>
          <w:b/>
          <w:sz w:val="21"/>
          <w:szCs w:val="21"/>
        </w:rPr>
        <w:t>Closure:</w:t>
      </w:r>
      <w:r w:rsidRPr="0002251A">
        <w:rPr>
          <w:rFonts w:ascii="Arial" w:hAnsi="Arial" w:cs="Arial"/>
          <w:b/>
          <w:sz w:val="21"/>
          <w:szCs w:val="21"/>
        </w:rPr>
        <w:tab/>
      </w:r>
      <w:r w:rsidRPr="0002251A">
        <w:rPr>
          <w:rFonts w:ascii="Arial" w:hAnsi="Arial" w:cs="Arial"/>
          <w:sz w:val="21"/>
          <w:szCs w:val="21"/>
        </w:rPr>
        <w:t xml:space="preserve">There being no further business the </w:t>
      </w:r>
      <w:r w:rsidR="003A1267" w:rsidRPr="0002251A">
        <w:rPr>
          <w:rFonts w:ascii="Arial" w:hAnsi="Arial" w:cs="Arial"/>
          <w:sz w:val="21"/>
          <w:szCs w:val="21"/>
        </w:rPr>
        <w:t xml:space="preserve">chairperson declared the </w:t>
      </w:r>
      <w:r w:rsidRPr="0002251A">
        <w:rPr>
          <w:rFonts w:ascii="Arial" w:hAnsi="Arial" w:cs="Arial"/>
          <w:sz w:val="21"/>
          <w:szCs w:val="21"/>
        </w:rPr>
        <w:t>meeting closed.</w:t>
      </w:r>
    </w:p>
    <w:p w14:paraId="15B0AB07" w14:textId="77777777" w:rsidR="007E6E9C" w:rsidRPr="0002251A" w:rsidRDefault="007E6E9C" w:rsidP="00323952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b/>
          <w:sz w:val="21"/>
          <w:szCs w:val="21"/>
        </w:rPr>
      </w:pPr>
    </w:p>
    <w:p w14:paraId="359DED08" w14:textId="77777777" w:rsidR="007E6E9C" w:rsidRPr="0002251A" w:rsidRDefault="007E6E9C" w:rsidP="00323952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b/>
          <w:sz w:val="21"/>
          <w:szCs w:val="21"/>
        </w:rPr>
      </w:pPr>
    </w:p>
    <w:p w14:paraId="069B1C4F" w14:textId="77777777" w:rsidR="007E6E9C" w:rsidRPr="0002251A" w:rsidRDefault="007E6E9C" w:rsidP="007E6E9C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02251A">
        <w:rPr>
          <w:rFonts w:ascii="Arial" w:hAnsi="Arial" w:cs="Arial"/>
          <w:b/>
          <w:sz w:val="21"/>
          <w:szCs w:val="21"/>
        </w:rPr>
        <w:t>Confirmed:</w:t>
      </w:r>
      <w:r w:rsidRPr="0002251A">
        <w:rPr>
          <w:rFonts w:ascii="Arial" w:hAnsi="Arial" w:cs="Arial"/>
          <w:b/>
          <w:sz w:val="21"/>
          <w:szCs w:val="21"/>
        </w:rPr>
        <w:tab/>
      </w:r>
      <w:r w:rsidRPr="0002251A">
        <w:rPr>
          <w:rFonts w:ascii="Arial" w:hAnsi="Arial" w:cs="Arial"/>
          <w:sz w:val="21"/>
          <w:szCs w:val="21"/>
        </w:rPr>
        <w:t>.............................................................................................</w:t>
      </w:r>
    </w:p>
    <w:p w14:paraId="0799B25B" w14:textId="77777777" w:rsidR="007E6E9C" w:rsidRPr="0002251A" w:rsidRDefault="007E6E9C" w:rsidP="007E6E9C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02251A">
        <w:rPr>
          <w:rFonts w:ascii="Arial" w:hAnsi="Arial" w:cs="Arial"/>
          <w:sz w:val="21"/>
          <w:szCs w:val="21"/>
        </w:rPr>
        <w:tab/>
        <w:t>(Chair</w:t>
      </w:r>
      <w:r w:rsidR="003A1267" w:rsidRPr="0002251A">
        <w:rPr>
          <w:rFonts w:ascii="Arial" w:hAnsi="Arial" w:cs="Arial"/>
          <w:sz w:val="21"/>
          <w:szCs w:val="21"/>
        </w:rPr>
        <w:t>person</w:t>
      </w:r>
      <w:r w:rsidRPr="0002251A">
        <w:rPr>
          <w:rFonts w:ascii="Arial" w:hAnsi="Arial" w:cs="Arial"/>
          <w:sz w:val="21"/>
          <w:szCs w:val="21"/>
        </w:rPr>
        <w:t>)</w:t>
      </w:r>
    </w:p>
    <w:p w14:paraId="2E5C149E" w14:textId="77777777" w:rsidR="00323952" w:rsidRPr="0002251A" w:rsidRDefault="00323952" w:rsidP="00323952">
      <w:pPr>
        <w:tabs>
          <w:tab w:val="left" w:pos="-990"/>
          <w:tab w:val="left" w:pos="0"/>
          <w:tab w:val="left" w:pos="2160"/>
        </w:tabs>
        <w:ind w:left="2835" w:hanging="2835"/>
        <w:jc w:val="both"/>
        <w:rPr>
          <w:rFonts w:ascii="Arial" w:hAnsi="Arial" w:cs="Arial"/>
          <w:b/>
          <w:sz w:val="21"/>
          <w:szCs w:val="21"/>
        </w:rPr>
      </w:pPr>
    </w:p>
    <w:p w14:paraId="1D8FB6C9" w14:textId="77777777" w:rsidR="00323952" w:rsidRPr="0002251A" w:rsidRDefault="00323952" w:rsidP="00323952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02251A">
        <w:rPr>
          <w:rFonts w:ascii="Arial" w:hAnsi="Arial" w:cs="Arial"/>
          <w:b/>
          <w:sz w:val="21"/>
          <w:szCs w:val="21"/>
        </w:rPr>
        <w:t>Date:</w:t>
      </w:r>
      <w:r w:rsidRPr="0002251A">
        <w:rPr>
          <w:rFonts w:ascii="Arial" w:hAnsi="Arial" w:cs="Arial"/>
          <w:b/>
          <w:sz w:val="21"/>
          <w:szCs w:val="21"/>
        </w:rPr>
        <w:tab/>
      </w:r>
      <w:proofErr w:type="gramStart"/>
      <w:r w:rsidR="003A1267" w:rsidRPr="0002251A">
        <w:rPr>
          <w:rFonts w:ascii="Arial" w:hAnsi="Arial" w:cs="Arial"/>
          <w:sz w:val="21"/>
          <w:szCs w:val="21"/>
        </w:rPr>
        <w:t>.....</w:t>
      </w:r>
      <w:proofErr w:type="gramEnd"/>
      <w:r w:rsidR="003A1267" w:rsidRPr="0002251A">
        <w:rPr>
          <w:rFonts w:ascii="Arial" w:hAnsi="Arial" w:cs="Arial"/>
          <w:sz w:val="21"/>
          <w:szCs w:val="21"/>
        </w:rPr>
        <w:t xml:space="preserve"> / ….. / ………</w:t>
      </w:r>
    </w:p>
    <w:p w14:paraId="2D63F824" w14:textId="77777777" w:rsidR="00B434E9" w:rsidRPr="0002251A" w:rsidRDefault="00E04C16" w:rsidP="00323952">
      <w:pPr>
        <w:tabs>
          <w:tab w:val="left" w:pos="-990"/>
          <w:tab w:val="left" w:pos="0"/>
          <w:tab w:val="left" w:pos="2160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02251A">
        <w:rPr>
          <w:rFonts w:ascii="Arial" w:hAnsi="Arial" w:cs="Arial"/>
          <w:sz w:val="21"/>
          <w:szCs w:val="21"/>
        </w:rPr>
        <w:tab/>
      </w:r>
      <w:r w:rsidRPr="0002251A">
        <w:rPr>
          <w:rFonts w:ascii="Arial" w:hAnsi="Arial" w:cs="Arial"/>
          <w:sz w:val="21"/>
          <w:szCs w:val="21"/>
        </w:rPr>
        <w:tab/>
        <w:t>(</w:t>
      </w:r>
      <w:r w:rsidR="003A1267" w:rsidRPr="0002251A">
        <w:rPr>
          <w:rFonts w:ascii="Arial" w:hAnsi="Arial" w:cs="Arial"/>
          <w:sz w:val="21"/>
          <w:szCs w:val="21"/>
        </w:rPr>
        <w:t xml:space="preserve">the date when the </w:t>
      </w:r>
      <w:r w:rsidRPr="0002251A">
        <w:rPr>
          <w:rFonts w:ascii="Arial" w:hAnsi="Arial" w:cs="Arial"/>
          <w:sz w:val="21"/>
          <w:szCs w:val="21"/>
        </w:rPr>
        <w:t xml:space="preserve">minute is </w:t>
      </w:r>
      <w:r w:rsidR="003A1267" w:rsidRPr="0002251A">
        <w:rPr>
          <w:rFonts w:ascii="Arial" w:hAnsi="Arial" w:cs="Arial"/>
          <w:sz w:val="21"/>
          <w:szCs w:val="21"/>
        </w:rPr>
        <w:t xml:space="preserve">physically </w:t>
      </w:r>
      <w:r w:rsidRPr="0002251A">
        <w:rPr>
          <w:rFonts w:ascii="Arial" w:hAnsi="Arial" w:cs="Arial"/>
          <w:sz w:val="21"/>
          <w:szCs w:val="21"/>
        </w:rPr>
        <w:t>signed</w:t>
      </w:r>
      <w:r w:rsidR="003A1267" w:rsidRPr="0002251A">
        <w:rPr>
          <w:rFonts w:ascii="Arial" w:hAnsi="Arial" w:cs="Arial"/>
          <w:sz w:val="21"/>
          <w:szCs w:val="21"/>
        </w:rPr>
        <w:t>, which need not necessarily be on the date of the meeting)</w:t>
      </w:r>
      <w:r w:rsidRPr="0002251A">
        <w:rPr>
          <w:rFonts w:ascii="Arial" w:hAnsi="Arial" w:cs="Arial"/>
          <w:sz w:val="21"/>
          <w:szCs w:val="21"/>
        </w:rPr>
        <w:t xml:space="preserve"> </w:t>
      </w:r>
    </w:p>
    <w:p w14:paraId="6F333C9D" w14:textId="77777777" w:rsidR="00003497" w:rsidRPr="0002251A" w:rsidRDefault="00003497">
      <w:pPr>
        <w:pStyle w:val="BodyText"/>
        <w:rPr>
          <w:szCs w:val="21"/>
        </w:rPr>
      </w:pPr>
    </w:p>
    <w:p w14:paraId="1BA95470" w14:textId="77777777" w:rsidR="00194305" w:rsidRDefault="00194305" w:rsidP="00194305">
      <w:pPr>
        <w:pStyle w:val="ExampleHeading"/>
      </w:pPr>
      <w:r>
        <w:t xml:space="preserve">TAX WARNING – Timing of minute </w:t>
      </w:r>
      <w:r w:rsidR="002B4F33">
        <w:t xml:space="preserve">for corporate trustees </w:t>
      </w:r>
    </w:p>
    <w:p w14:paraId="4A191AD6" w14:textId="77777777" w:rsidR="00194305" w:rsidRPr="00207A13" w:rsidRDefault="002B4F33" w:rsidP="002B4F33">
      <w:pPr>
        <w:pStyle w:val="ExampleText"/>
        <w:rPr>
          <w:szCs w:val="21"/>
        </w:rPr>
      </w:pPr>
      <w:r w:rsidRPr="00207A13">
        <w:rPr>
          <w:szCs w:val="21"/>
        </w:rPr>
        <w:t xml:space="preserve">In relation to corporate trustees, S.251A(1) of </w:t>
      </w:r>
      <w:r w:rsidR="00194305" w:rsidRPr="00207A13">
        <w:rPr>
          <w:szCs w:val="21"/>
        </w:rPr>
        <w:t xml:space="preserve">the </w:t>
      </w:r>
      <w:r w:rsidR="00194305" w:rsidRPr="00207A13">
        <w:rPr>
          <w:i/>
          <w:szCs w:val="21"/>
        </w:rPr>
        <w:t xml:space="preserve">Corporations Act 2001 </w:t>
      </w:r>
      <w:r w:rsidR="00194305" w:rsidRPr="00207A13">
        <w:rPr>
          <w:szCs w:val="21"/>
        </w:rPr>
        <w:t xml:space="preserve">provides that resolutions made at a director’s meeting (or a declaration made by a single director) must be recorded in the minute book </w:t>
      </w:r>
      <w:r w:rsidR="00194305" w:rsidRPr="00022559">
        <w:rPr>
          <w:b/>
          <w:szCs w:val="21"/>
        </w:rPr>
        <w:t xml:space="preserve">within </w:t>
      </w:r>
      <w:r w:rsidR="00EA1678">
        <w:rPr>
          <w:b/>
          <w:szCs w:val="21"/>
        </w:rPr>
        <w:t>one</w:t>
      </w:r>
      <w:r w:rsidR="00194305" w:rsidRPr="00022559">
        <w:rPr>
          <w:b/>
          <w:szCs w:val="21"/>
        </w:rPr>
        <w:t xml:space="preserve"> month</w:t>
      </w:r>
      <w:r w:rsidR="00194305" w:rsidRPr="00207A13">
        <w:rPr>
          <w:szCs w:val="21"/>
        </w:rPr>
        <w:t>.  A minute so recorded is evidence of the resolution or declaration to which it relates unless the contrary is prove</w:t>
      </w:r>
      <w:r w:rsidR="00F87434" w:rsidRPr="00207A13">
        <w:rPr>
          <w:szCs w:val="21"/>
        </w:rPr>
        <w:t>n</w:t>
      </w:r>
      <w:r w:rsidR="00194305" w:rsidRPr="00207A13">
        <w:rPr>
          <w:szCs w:val="21"/>
        </w:rPr>
        <w:t xml:space="preserve">.  Minutes not so recorded </w:t>
      </w:r>
      <w:r w:rsidR="00194305" w:rsidRPr="008A57ED">
        <w:rPr>
          <w:b/>
          <w:bCs/>
          <w:iCs/>
          <w:szCs w:val="21"/>
        </w:rPr>
        <w:t>may</w:t>
      </w:r>
      <w:r w:rsidR="00194305" w:rsidRPr="00207A13">
        <w:rPr>
          <w:szCs w:val="21"/>
        </w:rPr>
        <w:t xml:space="preserve"> not </w:t>
      </w:r>
      <w:r w:rsidR="00F87434" w:rsidRPr="00207A13">
        <w:rPr>
          <w:szCs w:val="21"/>
        </w:rPr>
        <w:t xml:space="preserve">be </w:t>
      </w:r>
      <w:r w:rsidR="00194305" w:rsidRPr="00207A13">
        <w:rPr>
          <w:szCs w:val="21"/>
        </w:rPr>
        <w:t xml:space="preserve">accepted as evidence should a dispute with the ATO (or the Courts) arise. </w:t>
      </w:r>
    </w:p>
    <w:sectPr w:rsidR="00194305" w:rsidRPr="00207A13" w:rsidSect="00AF6A10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70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5E82" w14:textId="77777777" w:rsidR="00365356" w:rsidRDefault="00365356">
      <w:r>
        <w:separator/>
      </w:r>
    </w:p>
  </w:endnote>
  <w:endnote w:type="continuationSeparator" w:id="0">
    <w:p w14:paraId="1F3BC654" w14:textId="77777777" w:rsidR="00365356" w:rsidRDefault="0036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TC Regular">
    <w:altName w:val="Microsoft JhengHei"/>
    <w:panose1 w:val="00000000000000000000"/>
    <w:charset w:val="88"/>
    <w:family w:val="decorative"/>
    <w:notTrueType/>
    <w:pitch w:val="variable"/>
    <w:sig w:usb0="A00000FF" w:usb1="5889787B" w:usb2="00000016" w:usb3="00000000" w:csb0="001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E925" w14:textId="77777777" w:rsidR="00194305" w:rsidRPr="00030B30" w:rsidRDefault="00194305" w:rsidP="00030B30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6B5A" w14:textId="77777777" w:rsidR="00194305" w:rsidRPr="00030B30" w:rsidRDefault="00194305" w:rsidP="00030B30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71B8" w14:textId="77777777" w:rsidR="00365356" w:rsidRDefault="00365356">
      <w:r>
        <w:separator/>
      </w:r>
    </w:p>
  </w:footnote>
  <w:footnote w:type="continuationSeparator" w:id="0">
    <w:p w14:paraId="198C382D" w14:textId="77777777" w:rsidR="00365356" w:rsidRDefault="0036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8F14" w14:textId="77777777" w:rsidR="00194305" w:rsidRPr="00396687" w:rsidRDefault="00194305" w:rsidP="0039668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D0F7" w14:textId="77777777" w:rsidR="00194305" w:rsidRPr="00396687" w:rsidRDefault="00194305" w:rsidP="0039668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689A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BA6711"/>
    <w:multiLevelType w:val="hybridMultilevel"/>
    <w:tmpl w:val="27F68B04"/>
    <w:lvl w:ilvl="0" w:tplc="554EE202">
      <w:start w:val="1"/>
      <w:numFmt w:val="bullet"/>
      <w:pStyle w:val="Dashpoint3rdlevel"/>
      <w:lvlText w:val="–"/>
      <w:lvlJc w:val="left"/>
      <w:pPr>
        <w:tabs>
          <w:tab w:val="num" w:pos="1134"/>
        </w:tabs>
        <w:ind w:left="1134" w:hanging="283"/>
      </w:pPr>
      <w:rPr>
        <w:rFonts w:ascii="Wawati TC Regular" w:eastAsia="Wawati TC Regular" w:hAnsi="Wawati TC Regular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66C"/>
    <w:multiLevelType w:val="hybridMultilevel"/>
    <w:tmpl w:val="6BF643FE"/>
    <w:lvl w:ilvl="0" w:tplc="DD7673C8">
      <w:start w:val="1"/>
      <w:numFmt w:val="decimal"/>
      <w:pStyle w:val="Numberpoints"/>
      <w:lvlText w:val="%1."/>
      <w:lvlJc w:val="left"/>
      <w:pPr>
        <w:tabs>
          <w:tab w:val="num" w:pos="57"/>
        </w:tabs>
        <w:ind w:left="57" w:hanging="57"/>
      </w:pPr>
      <w:rPr>
        <w:rFonts w:ascii="Arial" w:hAnsi="Arial" w:hint="default"/>
        <w:b w:val="0"/>
        <w:bCs w:val="0"/>
        <w:i w:val="0"/>
        <w:iCs w:val="0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3C1B"/>
    <w:multiLevelType w:val="hybridMultilevel"/>
    <w:tmpl w:val="991A044C"/>
    <w:lvl w:ilvl="0" w:tplc="5346277E">
      <w:start w:val="1"/>
      <w:numFmt w:val="lowerLetter"/>
      <w:pStyle w:val="AlphapointsunderNumberpoints"/>
      <w:lvlText w:val="(%1)"/>
      <w:lvlJc w:val="left"/>
      <w:pPr>
        <w:ind w:left="644" w:hanging="360"/>
      </w:pPr>
      <w:rPr>
        <w:rFonts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182E"/>
    <w:multiLevelType w:val="hybridMultilevel"/>
    <w:tmpl w:val="39248DCE"/>
    <w:lvl w:ilvl="0" w:tplc="821A9204">
      <w:start w:val="1"/>
      <w:numFmt w:val="bullet"/>
      <w:pStyle w:val="Bulletsinexampl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20C29"/>
    <w:multiLevelType w:val="hybridMultilevel"/>
    <w:tmpl w:val="7480DB10"/>
    <w:lvl w:ilvl="0" w:tplc="959AA14E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16E6B9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5591F68"/>
    <w:multiLevelType w:val="singleLevel"/>
    <w:tmpl w:val="992CCBEA"/>
    <w:lvl w:ilvl="0">
      <w:start w:val="1"/>
      <w:numFmt w:val="decimal"/>
      <w:pStyle w:val="NumberedPoin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5EB789A"/>
    <w:multiLevelType w:val="hybridMultilevel"/>
    <w:tmpl w:val="32E620E2"/>
    <w:lvl w:ilvl="0" w:tplc="81B6A7EA">
      <w:start w:val="1"/>
      <w:numFmt w:val="decimal"/>
      <w:pStyle w:val="Numberpointsinexampl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sz w:val="21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B5E17"/>
    <w:multiLevelType w:val="hybridMultilevel"/>
    <w:tmpl w:val="2EC80A78"/>
    <w:lvl w:ilvl="0" w:tplc="B232D5D6">
      <w:start w:val="1"/>
      <w:numFmt w:val="bullet"/>
      <w:pStyle w:val="BulletunderNumberpoin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1D37"/>
    <w:multiLevelType w:val="hybridMultilevel"/>
    <w:tmpl w:val="6FBE2D1C"/>
    <w:lvl w:ilvl="0" w:tplc="D49054DE">
      <w:start w:val="1"/>
      <w:numFmt w:val="bullet"/>
      <w:pStyle w:val="Bullets1st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A153C"/>
    <w:multiLevelType w:val="hybridMultilevel"/>
    <w:tmpl w:val="D6DC70D8"/>
    <w:lvl w:ilvl="0" w:tplc="390854C0">
      <w:start w:val="1"/>
      <w:numFmt w:val="bullet"/>
      <w:pStyle w:val="Bulletunderalphapoin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0696B"/>
    <w:multiLevelType w:val="hybridMultilevel"/>
    <w:tmpl w:val="208A9222"/>
    <w:lvl w:ilvl="0" w:tplc="B4548858">
      <w:start w:val="1"/>
      <w:numFmt w:val="lowerLetter"/>
      <w:pStyle w:val="Alphapointsinexample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bCs w:val="0"/>
        <w:i w:val="0"/>
        <w:iCs w:val="0"/>
        <w:sz w:val="21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5562D"/>
    <w:multiLevelType w:val="hybridMultilevel"/>
    <w:tmpl w:val="67E8CD82"/>
    <w:lvl w:ilvl="0" w:tplc="A4A6FA9C">
      <w:start w:val="1"/>
      <w:numFmt w:val="bullet"/>
      <w:pStyle w:val="Dash2ndlevelunderbullet"/>
      <w:lvlText w:val="–"/>
      <w:lvlJc w:val="left"/>
      <w:pPr>
        <w:tabs>
          <w:tab w:val="num" w:pos="567"/>
        </w:tabs>
        <w:ind w:left="567" w:hanging="283"/>
      </w:pPr>
      <w:rPr>
        <w:rFonts w:ascii="Wawati TC Regular" w:eastAsia="Wawati TC Regular" w:hAnsi="Wawati TC Regular" w:hint="eastAsia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361B5"/>
    <w:multiLevelType w:val="hybridMultilevel"/>
    <w:tmpl w:val="5636D714"/>
    <w:lvl w:ilvl="0" w:tplc="9FDAE756">
      <w:start w:val="1"/>
      <w:numFmt w:val="lowerLetter"/>
      <w:pStyle w:val="Alphapoints"/>
      <w:lvlText w:val="(%1)"/>
      <w:lvlJc w:val="left"/>
      <w:pPr>
        <w:ind w:left="425" w:hanging="425"/>
      </w:pPr>
      <w:rPr>
        <w:rFonts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0299E"/>
    <w:multiLevelType w:val="singleLevel"/>
    <w:tmpl w:val="B3FA30DE"/>
    <w:lvl w:ilvl="0">
      <w:start w:val="1"/>
      <w:numFmt w:val="bullet"/>
      <w:pStyle w:val="Dashedpoints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792608EB"/>
    <w:multiLevelType w:val="hybridMultilevel"/>
    <w:tmpl w:val="96A4B1B8"/>
    <w:lvl w:ilvl="0" w:tplc="116EED34">
      <w:start w:val="1"/>
      <w:numFmt w:val="bullet"/>
      <w:pStyle w:val="Bulletsunderalpha3rdlevel"/>
      <w:lvlText w:val=""/>
      <w:lvlJc w:val="left"/>
      <w:pPr>
        <w:ind w:left="106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05E21"/>
    <w:multiLevelType w:val="singleLevel"/>
    <w:tmpl w:val="CE52C29C"/>
    <w:lvl w:ilvl="0">
      <w:start w:val="1"/>
      <w:numFmt w:val="lowerLetter"/>
      <w:pStyle w:val="AlphaPoints0"/>
      <w:lvlText w:val="(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</w:abstractNum>
  <w:num w:numId="1" w16cid:durableId="165942333">
    <w:abstractNumId w:val="14"/>
  </w:num>
  <w:num w:numId="2" w16cid:durableId="375786963">
    <w:abstractNumId w:val="16"/>
  </w:num>
  <w:num w:numId="3" w16cid:durableId="135269584">
    <w:abstractNumId w:val="6"/>
  </w:num>
  <w:num w:numId="4" w16cid:durableId="1226182505">
    <w:abstractNumId w:val="0"/>
  </w:num>
  <w:num w:numId="5" w16cid:durableId="1369453008">
    <w:abstractNumId w:val="5"/>
  </w:num>
  <w:num w:numId="6" w16cid:durableId="893152148">
    <w:abstractNumId w:val="13"/>
  </w:num>
  <w:num w:numId="7" w16cid:durableId="1423139071">
    <w:abstractNumId w:val="15"/>
  </w:num>
  <w:num w:numId="8" w16cid:durableId="1385252529">
    <w:abstractNumId w:val="12"/>
  </w:num>
  <w:num w:numId="9" w16cid:durableId="921796107">
    <w:abstractNumId w:val="9"/>
  </w:num>
  <w:num w:numId="10" w16cid:durableId="1083994459">
    <w:abstractNumId w:val="3"/>
  </w:num>
  <w:num w:numId="11" w16cid:durableId="2101683595">
    <w:abstractNumId w:val="4"/>
  </w:num>
  <w:num w:numId="12" w16cid:durableId="40836046">
    <w:abstractNumId w:val="10"/>
  </w:num>
  <w:num w:numId="13" w16cid:durableId="1682583807">
    <w:abstractNumId w:val="1"/>
  </w:num>
  <w:num w:numId="14" w16cid:durableId="1364673278">
    <w:abstractNumId w:val="8"/>
  </w:num>
  <w:num w:numId="15" w16cid:durableId="1079861480">
    <w:abstractNumId w:val="7"/>
    <w:lvlOverride w:ilvl="0">
      <w:startOverride w:val="1"/>
    </w:lvlOverride>
  </w:num>
  <w:num w:numId="16" w16cid:durableId="1966813053">
    <w:abstractNumId w:val="11"/>
    <w:lvlOverride w:ilvl="0">
      <w:startOverride w:val="1"/>
    </w:lvlOverride>
  </w:num>
  <w:num w:numId="17" w16cid:durableId="2094162335">
    <w:abstractNumId w:val="2"/>
    <w:lvlOverride w:ilvl="0">
      <w:startOverride w:val="1"/>
    </w:lvlOverride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en Cheng">
    <w15:presenceInfo w15:providerId="AD" w15:userId="S::jien.cheng@ntaa.com.au::61d8399b-4c1a-498b-81b3-af5aca6533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linkStyles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52"/>
    <w:rsid w:val="0000116B"/>
    <w:rsid w:val="00001C7C"/>
    <w:rsid w:val="00003497"/>
    <w:rsid w:val="000057D5"/>
    <w:rsid w:val="00021CD7"/>
    <w:rsid w:val="0002251A"/>
    <w:rsid w:val="00022559"/>
    <w:rsid w:val="00027E72"/>
    <w:rsid w:val="00030B30"/>
    <w:rsid w:val="00067E2E"/>
    <w:rsid w:val="000827AA"/>
    <w:rsid w:val="000851CE"/>
    <w:rsid w:val="0008730F"/>
    <w:rsid w:val="000C5B6B"/>
    <w:rsid w:val="000C6BF7"/>
    <w:rsid w:val="000F5381"/>
    <w:rsid w:val="00115258"/>
    <w:rsid w:val="00117A24"/>
    <w:rsid w:val="00123FFE"/>
    <w:rsid w:val="00132792"/>
    <w:rsid w:val="001372C5"/>
    <w:rsid w:val="00142346"/>
    <w:rsid w:val="00150E96"/>
    <w:rsid w:val="00156509"/>
    <w:rsid w:val="00162465"/>
    <w:rsid w:val="00174432"/>
    <w:rsid w:val="00192D1F"/>
    <w:rsid w:val="00194305"/>
    <w:rsid w:val="001B1FC6"/>
    <w:rsid w:val="001D47AE"/>
    <w:rsid w:val="001E5E5D"/>
    <w:rsid w:val="0020318F"/>
    <w:rsid w:val="00207A13"/>
    <w:rsid w:val="002133F0"/>
    <w:rsid w:val="002550B5"/>
    <w:rsid w:val="0025525A"/>
    <w:rsid w:val="00256B33"/>
    <w:rsid w:val="00260E73"/>
    <w:rsid w:val="00276635"/>
    <w:rsid w:val="002800FA"/>
    <w:rsid w:val="002A3E86"/>
    <w:rsid w:val="002B12F9"/>
    <w:rsid w:val="002B23B0"/>
    <w:rsid w:val="002B495F"/>
    <w:rsid w:val="002B4F33"/>
    <w:rsid w:val="002C0A8B"/>
    <w:rsid w:val="002C16AF"/>
    <w:rsid w:val="002C202A"/>
    <w:rsid w:val="002E6241"/>
    <w:rsid w:val="0030661F"/>
    <w:rsid w:val="00323952"/>
    <w:rsid w:val="00365356"/>
    <w:rsid w:val="003714A4"/>
    <w:rsid w:val="00374ADC"/>
    <w:rsid w:val="00377344"/>
    <w:rsid w:val="00390EDB"/>
    <w:rsid w:val="00396687"/>
    <w:rsid w:val="003A1267"/>
    <w:rsid w:val="003B529E"/>
    <w:rsid w:val="003E0679"/>
    <w:rsid w:val="003E537E"/>
    <w:rsid w:val="003F3364"/>
    <w:rsid w:val="003F5FAE"/>
    <w:rsid w:val="00416A03"/>
    <w:rsid w:val="004558B6"/>
    <w:rsid w:val="004616F8"/>
    <w:rsid w:val="0046179E"/>
    <w:rsid w:val="0046675F"/>
    <w:rsid w:val="00467A43"/>
    <w:rsid w:val="0047408D"/>
    <w:rsid w:val="004756E8"/>
    <w:rsid w:val="00476834"/>
    <w:rsid w:val="004936C3"/>
    <w:rsid w:val="00494048"/>
    <w:rsid w:val="004A138E"/>
    <w:rsid w:val="004D4FFC"/>
    <w:rsid w:val="004D535D"/>
    <w:rsid w:val="004E5361"/>
    <w:rsid w:val="00524CD6"/>
    <w:rsid w:val="00525576"/>
    <w:rsid w:val="00527E5E"/>
    <w:rsid w:val="00532CFD"/>
    <w:rsid w:val="00556FA1"/>
    <w:rsid w:val="00577B0B"/>
    <w:rsid w:val="005819D0"/>
    <w:rsid w:val="005C0BA4"/>
    <w:rsid w:val="005D0FAA"/>
    <w:rsid w:val="005E5510"/>
    <w:rsid w:val="005E5B41"/>
    <w:rsid w:val="005F5BD5"/>
    <w:rsid w:val="00600DA1"/>
    <w:rsid w:val="00601A5A"/>
    <w:rsid w:val="00606CC4"/>
    <w:rsid w:val="00613060"/>
    <w:rsid w:val="00630DA3"/>
    <w:rsid w:val="0065608F"/>
    <w:rsid w:val="00665C91"/>
    <w:rsid w:val="00671F78"/>
    <w:rsid w:val="00690D8A"/>
    <w:rsid w:val="00696238"/>
    <w:rsid w:val="0069669D"/>
    <w:rsid w:val="006C1AA8"/>
    <w:rsid w:val="006D78BE"/>
    <w:rsid w:val="006F7681"/>
    <w:rsid w:val="00707F31"/>
    <w:rsid w:val="00714DF8"/>
    <w:rsid w:val="00754D98"/>
    <w:rsid w:val="00762C45"/>
    <w:rsid w:val="00782678"/>
    <w:rsid w:val="00784F85"/>
    <w:rsid w:val="007861AA"/>
    <w:rsid w:val="00792133"/>
    <w:rsid w:val="007A56BF"/>
    <w:rsid w:val="007D47D3"/>
    <w:rsid w:val="007E580A"/>
    <w:rsid w:val="007E6E9C"/>
    <w:rsid w:val="007F4DEB"/>
    <w:rsid w:val="008012BC"/>
    <w:rsid w:val="00804568"/>
    <w:rsid w:val="0080518A"/>
    <w:rsid w:val="00810725"/>
    <w:rsid w:val="00832845"/>
    <w:rsid w:val="008749E5"/>
    <w:rsid w:val="00887D48"/>
    <w:rsid w:val="008953B1"/>
    <w:rsid w:val="008A341E"/>
    <w:rsid w:val="008A57ED"/>
    <w:rsid w:val="008C4EAC"/>
    <w:rsid w:val="008D66C8"/>
    <w:rsid w:val="008F6944"/>
    <w:rsid w:val="0094001D"/>
    <w:rsid w:val="00942A97"/>
    <w:rsid w:val="00956445"/>
    <w:rsid w:val="009A7DFA"/>
    <w:rsid w:val="009C586B"/>
    <w:rsid w:val="009E40D6"/>
    <w:rsid w:val="009F5450"/>
    <w:rsid w:val="00A42C5A"/>
    <w:rsid w:val="00A5796C"/>
    <w:rsid w:val="00A61198"/>
    <w:rsid w:val="00A62637"/>
    <w:rsid w:val="00A74E3B"/>
    <w:rsid w:val="00A810F1"/>
    <w:rsid w:val="00A82D82"/>
    <w:rsid w:val="00AA2865"/>
    <w:rsid w:val="00AB0811"/>
    <w:rsid w:val="00AB608F"/>
    <w:rsid w:val="00AC5286"/>
    <w:rsid w:val="00AC62E8"/>
    <w:rsid w:val="00AD4B4A"/>
    <w:rsid w:val="00AE42D0"/>
    <w:rsid w:val="00AF197F"/>
    <w:rsid w:val="00AF6A10"/>
    <w:rsid w:val="00B0021C"/>
    <w:rsid w:val="00B01FDF"/>
    <w:rsid w:val="00B05FEC"/>
    <w:rsid w:val="00B36014"/>
    <w:rsid w:val="00B410C5"/>
    <w:rsid w:val="00B434E9"/>
    <w:rsid w:val="00B4714A"/>
    <w:rsid w:val="00B500C0"/>
    <w:rsid w:val="00B526B7"/>
    <w:rsid w:val="00B61A0A"/>
    <w:rsid w:val="00B70984"/>
    <w:rsid w:val="00B82B9F"/>
    <w:rsid w:val="00B94215"/>
    <w:rsid w:val="00B9648B"/>
    <w:rsid w:val="00BA2D7D"/>
    <w:rsid w:val="00BC11DE"/>
    <w:rsid w:val="00BC543E"/>
    <w:rsid w:val="00C37E07"/>
    <w:rsid w:val="00C53E3D"/>
    <w:rsid w:val="00C9226A"/>
    <w:rsid w:val="00CB294C"/>
    <w:rsid w:val="00CD1A02"/>
    <w:rsid w:val="00CD24C5"/>
    <w:rsid w:val="00CF2543"/>
    <w:rsid w:val="00CF6224"/>
    <w:rsid w:val="00D07A7E"/>
    <w:rsid w:val="00D20D3D"/>
    <w:rsid w:val="00D44305"/>
    <w:rsid w:val="00D45751"/>
    <w:rsid w:val="00D61F1E"/>
    <w:rsid w:val="00D9497A"/>
    <w:rsid w:val="00DA6CD0"/>
    <w:rsid w:val="00DB1146"/>
    <w:rsid w:val="00DB500A"/>
    <w:rsid w:val="00DD5CED"/>
    <w:rsid w:val="00DE2B42"/>
    <w:rsid w:val="00DE31C5"/>
    <w:rsid w:val="00DF4D30"/>
    <w:rsid w:val="00E04C16"/>
    <w:rsid w:val="00E34E1A"/>
    <w:rsid w:val="00E3507A"/>
    <w:rsid w:val="00E376AD"/>
    <w:rsid w:val="00E4020D"/>
    <w:rsid w:val="00E5791D"/>
    <w:rsid w:val="00E57AD6"/>
    <w:rsid w:val="00E644AD"/>
    <w:rsid w:val="00E73F42"/>
    <w:rsid w:val="00E74D47"/>
    <w:rsid w:val="00E81B65"/>
    <w:rsid w:val="00E946F0"/>
    <w:rsid w:val="00EA1678"/>
    <w:rsid w:val="00EA243E"/>
    <w:rsid w:val="00EB2817"/>
    <w:rsid w:val="00EB3AD1"/>
    <w:rsid w:val="00EB4BD7"/>
    <w:rsid w:val="00EB5247"/>
    <w:rsid w:val="00ED2BB7"/>
    <w:rsid w:val="00ED670E"/>
    <w:rsid w:val="00F0694E"/>
    <w:rsid w:val="00F14FAE"/>
    <w:rsid w:val="00F25C79"/>
    <w:rsid w:val="00F2636F"/>
    <w:rsid w:val="00F346A0"/>
    <w:rsid w:val="00F57194"/>
    <w:rsid w:val="00F67E77"/>
    <w:rsid w:val="00F87434"/>
    <w:rsid w:val="00F9754B"/>
    <w:rsid w:val="00F97E4E"/>
    <w:rsid w:val="00FA4533"/>
    <w:rsid w:val="00FC11AF"/>
    <w:rsid w:val="00FC3179"/>
    <w:rsid w:val="00FD397B"/>
    <w:rsid w:val="00FD6FE5"/>
    <w:rsid w:val="00FE204B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195A98"/>
  <w14:defaultImageDpi w14:val="330"/>
  <w15:chartTrackingRefBased/>
  <w15:docId w15:val="{BE140915-84A6-1645-8028-87E148DA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16B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644AD"/>
    <w:pPr>
      <w:keepNext/>
      <w:spacing w:after="120"/>
      <w:jc w:val="both"/>
      <w:outlineLvl w:val="0"/>
    </w:pPr>
    <w:rPr>
      <w:rFonts w:ascii="Arial Black" w:eastAsia="MS Gothic" w:hAnsi="Arial Black"/>
      <w:bCs/>
      <w:kern w:val="32"/>
      <w:sz w:val="40"/>
      <w:szCs w:val="32"/>
    </w:rPr>
  </w:style>
  <w:style w:type="paragraph" w:styleId="Heading2">
    <w:name w:val="heading 2"/>
    <w:aliases w:val="H2"/>
    <w:basedOn w:val="Normal"/>
    <w:next w:val="BodyText"/>
    <w:link w:val="Heading2Char"/>
    <w:uiPriority w:val="9"/>
    <w:qFormat/>
    <w:rsid w:val="00E644AD"/>
    <w:pPr>
      <w:keepNext/>
      <w:tabs>
        <w:tab w:val="left" w:pos="567"/>
      </w:tabs>
      <w:spacing w:after="120"/>
      <w:ind w:left="567" w:hanging="567"/>
      <w:jc w:val="both"/>
      <w:outlineLvl w:val="1"/>
    </w:pPr>
    <w:rPr>
      <w:rFonts w:ascii="Arial Black" w:eastAsia="MS Gothic" w:hAnsi="Arial Black"/>
      <w:bCs/>
      <w:iCs/>
      <w:sz w:val="34"/>
      <w:szCs w:val="28"/>
    </w:rPr>
  </w:style>
  <w:style w:type="paragraph" w:styleId="Heading3">
    <w:name w:val="heading 3"/>
    <w:aliases w:val="H3"/>
    <w:basedOn w:val="Normal"/>
    <w:next w:val="BodyText"/>
    <w:link w:val="Heading3Char"/>
    <w:uiPriority w:val="9"/>
    <w:qFormat/>
    <w:rsid w:val="00E644AD"/>
    <w:pPr>
      <w:keepNext/>
      <w:tabs>
        <w:tab w:val="left" w:pos="709"/>
      </w:tabs>
      <w:spacing w:after="120"/>
      <w:ind w:left="709" w:hanging="709"/>
      <w:jc w:val="both"/>
      <w:outlineLvl w:val="2"/>
    </w:pPr>
    <w:rPr>
      <w:rFonts w:ascii="Arial Black" w:eastAsia="MS Gothic" w:hAnsi="Arial Black"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E644AD"/>
    <w:pPr>
      <w:keepNext/>
      <w:tabs>
        <w:tab w:val="left" w:pos="851"/>
      </w:tabs>
      <w:spacing w:after="120"/>
      <w:ind w:left="851" w:hanging="851"/>
      <w:jc w:val="both"/>
      <w:outlineLvl w:val="3"/>
    </w:pPr>
    <w:rPr>
      <w:rFonts w:ascii="Arial Black" w:hAnsi="Arial Black"/>
      <w:bCs/>
      <w:szCs w:val="28"/>
    </w:rPr>
  </w:style>
  <w:style w:type="paragraph" w:styleId="Heading5">
    <w:name w:val="heading 5"/>
    <w:aliases w:val="s"/>
    <w:basedOn w:val="Normal"/>
    <w:next w:val="BodyText"/>
    <w:uiPriority w:val="9"/>
    <w:qFormat/>
    <w:rsid w:val="00E644AD"/>
    <w:pPr>
      <w:spacing w:after="120"/>
      <w:jc w:val="both"/>
      <w:outlineLvl w:val="4"/>
    </w:pPr>
    <w:rPr>
      <w:rFonts w:ascii="Arial Black" w:hAnsi="Arial Black"/>
      <w:sz w:val="22"/>
      <w:szCs w:val="2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644AD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keepLines/>
      <w:jc w:val="center"/>
      <w:outlineLvl w:val="7"/>
    </w:pPr>
    <w:rPr>
      <w:rFonts w:ascii="Arial" w:hAnsi="Arial"/>
      <w:b/>
      <w:sz w:val="20"/>
    </w:rPr>
  </w:style>
  <w:style w:type="paragraph" w:styleId="Heading9">
    <w:name w:val="heading 9"/>
    <w:basedOn w:val="Normal"/>
    <w:next w:val="Normal"/>
    <w:qFormat/>
    <w:pPr>
      <w:keepNext/>
      <w:keepLines/>
      <w:ind w:left="-56" w:right="-49"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  <w:rsid w:val="0000116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0116B"/>
  </w:style>
  <w:style w:type="paragraph" w:styleId="BodyText">
    <w:name w:val="Body Text"/>
    <w:basedOn w:val="Normal"/>
    <w:link w:val="BodyTextChar"/>
    <w:uiPriority w:val="99"/>
    <w:unhideWhenUsed/>
    <w:qFormat/>
    <w:rsid w:val="00E644AD"/>
    <w:pPr>
      <w:spacing w:after="200"/>
      <w:jc w:val="both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pPr>
      <w:pBdr>
        <w:bottom w:val="single" w:sz="4" w:space="1" w:color="auto"/>
      </w:pBdr>
      <w:tabs>
        <w:tab w:val="center" w:pos="4153"/>
        <w:tab w:val="right" w:pos="8306"/>
      </w:tabs>
      <w:jc w:val="right"/>
    </w:pPr>
    <w:rPr>
      <w:rFonts w:ascii="Arial Black" w:hAnsi="Arial Black"/>
      <w:bCs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center" w:pos="4536"/>
        <w:tab w:val="right" w:pos="9072"/>
      </w:tabs>
      <w:ind w:right="-1"/>
      <w:jc w:val="both"/>
    </w:pPr>
    <w:rPr>
      <w:rFonts w:ascii="Arial" w:hAnsi="Arial"/>
      <w:b/>
      <w:sz w:val="18"/>
    </w:rPr>
  </w:style>
  <w:style w:type="character" w:styleId="PageNumber">
    <w:name w:val="page number"/>
    <w:basedOn w:val="DefaultParagraphFont"/>
  </w:style>
  <w:style w:type="paragraph" w:customStyle="1" w:styleId="Questionairedetails">
    <w:name w:val="Questionaire details"/>
    <w:basedOn w:val="BodyText"/>
    <w:pPr>
      <w:tabs>
        <w:tab w:val="left" w:pos="2835"/>
        <w:tab w:val="right" w:leader="underscore" w:pos="9071"/>
      </w:tabs>
    </w:pPr>
    <w:rPr>
      <w:b/>
    </w:rPr>
  </w:style>
  <w:style w:type="paragraph" w:customStyle="1" w:styleId="NumberedPoints">
    <w:name w:val="Numbered Points"/>
    <w:basedOn w:val="Normal"/>
    <w:pPr>
      <w:numPr>
        <w:numId w:val="3"/>
      </w:numPr>
      <w:spacing w:after="120"/>
    </w:pPr>
    <w:rPr>
      <w:rFonts w:ascii="Arial" w:hAnsi="Arial"/>
      <w:snapToGrid w:val="0"/>
    </w:rPr>
  </w:style>
  <w:style w:type="paragraph" w:customStyle="1" w:styleId="Bullets">
    <w:name w:val="Bullets"/>
    <w:basedOn w:val="Normal"/>
    <w:pPr>
      <w:numPr>
        <w:numId w:val="5"/>
      </w:numPr>
      <w:spacing w:after="120"/>
      <w:ind w:left="357" w:hanging="357"/>
      <w:jc w:val="both"/>
    </w:pPr>
    <w:rPr>
      <w:rFonts w:ascii="Arial" w:hAnsi="Arial"/>
      <w:snapToGrid w:val="0"/>
    </w:rPr>
  </w:style>
  <w:style w:type="paragraph" w:customStyle="1" w:styleId="Continuationtest">
    <w:name w:val="Continuation test"/>
    <w:basedOn w:val="BodyText"/>
    <w:next w:val="BodyText"/>
    <w:pPr>
      <w:spacing w:after="240"/>
    </w:pPr>
    <w:rPr>
      <w:b/>
      <w:i/>
      <w:snapToGrid w:val="0"/>
      <w:color w:val="000000"/>
      <w:sz w:val="18"/>
    </w:rPr>
  </w:style>
  <w:style w:type="paragraph" w:customStyle="1" w:styleId="Dashedpoints">
    <w:name w:val="Dashed points"/>
    <w:basedOn w:val="BodyText"/>
    <w:pPr>
      <w:numPr>
        <w:numId w:val="1"/>
      </w:numPr>
      <w:tabs>
        <w:tab w:val="clear" w:pos="360"/>
      </w:tabs>
      <w:ind w:left="567" w:hanging="283"/>
    </w:pPr>
    <w:rPr>
      <w:snapToGrid w:val="0"/>
      <w:color w:val="000000"/>
    </w:rPr>
  </w:style>
  <w:style w:type="paragraph" w:customStyle="1" w:styleId="MediumShading1-Accent31">
    <w:name w:val="Medium Shading 1 - Accent 31"/>
    <w:basedOn w:val="BodyText"/>
    <w:qFormat/>
    <w:pPr>
      <w:ind w:left="720"/>
    </w:pPr>
    <w:rPr>
      <w:i/>
      <w:snapToGrid w:val="0"/>
    </w:rPr>
  </w:style>
  <w:style w:type="paragraph" w:customStyle="1" w:styleId="ExampleHeading">
    <w:name w:val="Example Heading"/>
    <w:basedOn w:val="Normal"/>
    <w:next w:val="ExampleText"/>
    <w:qFormat/>
    <w:rsid w:val="00E644AD"/>
    <w:pPr>
      <w:pBdr>
        <w:top w:val="single" w:sz="18" w:space="6" w:color="auto"/>
        <w:left w:val="single" w:sz="18" w:space="4" w:color="auto"/>
        <w:bottom w:val="single" w:sz="18" w:space="6" w:color="auto"/>
        <w:right w:val="single" w:sz="18" w:space="4" w:color="auto"/>
      </w:pBdr>
      <w:spacing w:before="120" w:after="120"/>
      <w:jc w:val="both"/>
      <w:outlineLvl w:val="4"/>
    </w:pPr>
    <w:rPr>
      <w:rFonts w:ascii="Arial Black" w:hAnsi="Arial Black"/>
      <w:szCs w:val="21"/>
    </w:rPr>
  </w:style>
  <w:style w:type="paragraph" w:customStyle="1" w:styleId="ExampleText">
    <w:name w:val="Example Text"/>
    <w:basedOn w:val="BodyText"/>
    <w:link w:val="ExampleTextChar"/>
    <w:qFormat/>
    <w:rsid w:val="00E644AD"/>
    <w:pPr>
      <w:pBdr>
        <w:top w:val="single" w:sz="18" w:space="6" w:color="auto"/>
        <w:left w:val="single" w:sz="18" w:space="4" w:color="auto"/>
        <w:bottom w:val="single" w:sz="18" w:space="6" w:color="auto"/>
        <w:right w:val="single" w:sz="18" w:space="4" w:color="auto"/>
      </w:pBdr>
      <w:spacing w:after="160"/>
    </w:pPr>
  </w:style>
  <w:style w:type="paragraph" w:styleId="TableofAuthorities">
    <w:name w:val="table of authorities"/>
    <w:basedOn w:val="Normal"/>
    <w:next w:val="Normal"/>
    <w:semiHidden/>
    <w:pPr>
      <w:ind w:left="210" w:hanging="210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BodyTextIndent">
    <w:name w:val="Body Text Indent"/>
    <w:basedOn w:val="Normal"/>
    <w:pPr>
      <w:ind w:left="-18"/>
      <w:jc w:val="center"/>
    </w:pPr>
    <w:rPr>
      <w:rFonts w:ascii="Arial" w:hAnsi="Arial"/>
      <w:b/>
      <w:sz w:val="18"/>
    </w:rPr>
  </w:style>
  <w:style w:type="paragraph" w:customStyle="1" w:styleId="AlphaPoints0">
    <w:name w:val="Alpha Points"/>
    <w:basedOn w:val="BodyText"/>
    <w:pPr>
      <w:numPr>
        <w:numId w:val="2"/>
      </w:numPr>
      <w:tabs>
        <w:tab w:val="clear" w:pos="720"/>
      </w:tabs>
      <w:spacing w:after="60"/>
      <w:ind w:left="426" w:hanging="426"/>
    </w:pPr>
  </w:style>
  <w:style w:type="paragraph" w:customStyle="1" w:styleId="Note">
    <w:name w:val="Note"/>
    <w:basedOn w:val="BodyText"/>
    <w:pPr>
      <w:ind w:left="284" w:hanging="284"/>
    </w:pPr>
    <w:rPr>
      <w:i/>
      <w:iCs/>
      <w:sz w:val="19"/>
    </w:rPr>
  </w:style>
  <w:style w:type="paragraph" w:styleId="BalloonText">
    <w:name w:val="Balloon Text"/>
    <w:basedOn w:val="Normal"/>
    <w:semiHidden/>
    <w:rsid w:val="009E40D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07F31"/>
    <w:rPr>
      <w:rFonts w:ascii="Arial Black" w:hAnsi="Arial Black"/>
      <w:bCs/>
      <w:sz w:val="24"/>
    </w:rPr>
  </w:style>
  <w:style w:type="character" w:customStyle="1" w:styleId="BodyTextChar">
    <w:name w:val="Body Text Char"/>
    <w:link w:val="BodyText"/>
    <w:uiPriority w:val="99"/>
    <w:rsid w:val="00E644AD"/>
    <w:rPr>
      <w:rFonts w:ascii="Arial" w:eastAsia="MS Mincho" w:hAnsi="Arial"/>
      <w:sz w:val="21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E644AD"/>
    <w:rPr>
      <w:rFonts w:ascii="Arial Black" w:eastAsia="MS Gothic" w:hAnsi="Arial Black"/>
      <w:bCs/>
      <w:kern w:val="32"/>
      <w:sz w:val="40"/>
      <w:szCs w:val="32"/>
      <w:lang w:eastAsia="en-US"/>
    </w:rPr>
  </w:style>
  <w:style w:type="character" w:customStyle="1" w:styleId="Heading2Char">
    <w:name w:val="Heading 2 Char"/>
    <w:aliases w:val="H2 Char"/>
    <w:link w:val="Heading2"/>
    <w:uiPriority w:val="9"/>
    <w:rsid w:val="00E644AD"/>
    <w:rPr>
      <w:rFonts w:ascii="Arial Black" w:eastAsia="MS Gothic" w:hAnsi="Arial Black"/>
      <w:bCs/>
      <w:iCs/>
      <w:sz w:val="34"/>
      <w:szCs w:val="28"/>
      <w:lang w:eastAsia="en-US"/>
    </w:rPr>
  </w:style>
  <w:style w:type="character" w:customStyle="1" w:styleId="Heading3Char">
    <w:name w:val="Heading 3 Char"/>
    <w:aliases w:val="H3 Char"/>
    <w:link w:val="Heading3"/>
    <w:uiPriority w:val="9"/>
    <w:rsid w:val="00E644AD"/>
    <w:rPr>
      <w:rFonts w:ascii="Arial Black" w:eastAsia="MS Gothic" w:hAnsi="Arial Black"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E644AD"/>
    <w:rPr>
      <w:rFonts w:ascii="Arial Black" w:eastAsia="MS Mincho" w:hAnsi="Arial Black"/>
      <w:bCs/>
      <w:sz w:val="24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E644AD"/>
    <w:rPr>
      <w:rFonts w:ascii="Calibri" w:hAnsi="Calibri"/>
      <w:b/>
      <w:bCs/>
      <w:sz w:val="22"/>
      <w:szCs w:val="22"/>
      <w:lang w:val="en-US" w:eastAsia="en-US"/>
    </w:rPr>
  </w:style>
  <w:style w:type="paragraph" w:customStyle="1" w:styleId="Bullets1stlevel">
    <w:name w:val="Bullets 1st level"/>
    <w:basedOn w:val="BodyText"/>
    <w:link w:val="Bullets1stlevelChar"/>
    <w:qFormat/>
    <w:rsid w:val="00E644AD"/>
    <w:pPr>
      <w:numPr>
        <w:numId w:val="9"/>
      </w:numPr>
      <w:spacing w:after="120"/>
    </w:pPr>
  </w:style>
  <w:style w:type="character" w:customStyle="1" w:styleId="Bullets1stlevelChar">
    <w:name w:val="Bullets 1st level Char"/>
    <w:link w:val="Bullets1stlevel"/>
    <w:rsid w:val="00E644AD"/>
    <w:rPr>
      <w:rFonts w:ascii="Arial" w:eastAsiaTheme="minorEastAsia" w:hAnsi="Arial" w:cstheme="minorBidi"/>
      <w:kern w:val="2"/>
      <w:sz w:val="21"/>
      <w:szCs w:val="24"/>
      <w:lang w:eastAsia="zh-CN"/>
      <w14:ligatures w14:val="standardContextual"/>
    </w:rPr>
  </w:style>
  <w:style w:type="paragraph" w:customStyle="1" w:styleId="Numberpoints">
    <w:name w:val="Number points"/>
    <w:basedOn w:val="BodyText"/>
    <w:qFormat/>
    <w:rsid w:val="00E644AD"/>
    <w:pPr>
      <w:numPr>
        <w:numId w:val="17"/>
      </w:numPr>
      <w:tabs>
        <w:tab w:val="clear" w:pos="57"/>
        <w:tab w:val="left" w:pos="284"/>
      </w:tabs>
      <w:spacing w:after="160"/>
      <w:ind w:left="284" w:hanging="284"/>
    </w:pPr>
  </w:style>
  <w:style w:type="paragraph" w:customStyle="1" w:styleId="Dash2ndlevelunderbullet">
    <w:name w:val="Dash 2nd level under bullet"/>
    <w:basedOn w:val="BodyText"/>
    <w:qFormat/>
    <w:rsid w:val="00E644AD"/>
    <w:pPr>
      <w:numPr>
        <w:numId w:val="8"/>
      </w:numPr>
      <w:spacing w:after="120"/>
      <w:ind w:left="568" w:hanging="284"/>
    </w:pPr>
  </w:style>
  <w:style w:type="character" w:customStyle="1" w:styleId="ExampleTextChar">
    <w:name w:val="Example Text Char"/>
    <w:link w:val="ExampleText"/>
    <w:rsid w:val="00E644AD"/>
    <w:rPr>
      <w:rFonts w:ascii="Arial" w:eastAsia="MS Mincho" w:hAnsi="Arial"/>
      <w:sz w:val="21"/>
      <w:szCs w:val="24"/>
      <w:lang w:val="en-US" w:eastAsia="en-US"/>
    </w:rPr>
  </w:style>
  <w:style w:type="table" w:styleId="TableGrid">
    <w:name w:val="Table Grid"/>
    <w:basedOn w:val="TableNormal"/>
    <w:uiPriority w:val="59"/>
    <w:rsid w:val="00E644AD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RowChar">
    <w:name w:val="Table Row Char"/>
    <w:basedOn w:val="TableNormal"/>
    <w:next w:val="TableNormal"/>
    <w:uiPriority w:val="99"/>
    <w:rsid w:val="00E644AD"/>
    <w:rPr>
      <w:rFonts w:ascii="Cambria" w:eastAsia="MS Mincho" w:hAnsi="Cambr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center"/>
      </w:pPr>
      <w:rPr>
        <w:rFonts w:ascii="Symbol" w:hAnsi="Symbol"/>
        <w:sz w:val="24"/>
      </w:rPr>
      <w:tblPr/>
      <w:tcPr>
        <w:tc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il"/>
          <w:insideV w:val="nil"/>
          <w:tl2br w:val="nil"/>
          <w:tr2bl w:val="nil"/>
        </w:tcBorders>
        <w:shd w:val="clear" w:color="auto" w:fill="0C0C0C"/>
      </w:tcPr>
    </w:tblStylePr>
    <w:tblStylePr w:type="lastRow">
      <w:rPr>
        <w:i/>
        <w:iCs/>
      </w:rPr>
    </w:tblStylePr>
    <w:tblStylePr w:type="firstCol">
      <w:rPr>
        <w:rFonts w:ascii="Symbol" w:hAnsi="Symbol"/>
      </w:rPr>
    </w:tblStylePr>
    <w:tblStylePr w:type="lastCol">
      <w:rPr>
        <w:i/>
        <w:iCs/>
      </w:rPr>
    </w:tblStylePr>
  </w:style>
  <w:style w:type="paragraph" w:customStyle="1" w:styleId="Footnote">
    <w:name w:val="Footnote"/>
    <w:basedOn w:val="BodyText"/>
    <w:qFormat/>
    <w:rsid w:val="00E644AD"/>
    <w:pPr>
      <w:tabs>
        <w:tab w:val="left" w:pos="284"/>
      </w:tabs>
      <w:spacing w:after="120"/>
      <w:ind w:left="284" w:hanging="284"/>
    </w:pPr>
    <w:rPr>
      <w:i/>
      <w:sz w:val="19"/>
    </w:rPr>
  </w:style>
  <w:style w:type="paragraph" w:customStyle="1" w:styleId="Alphapoints">
    <w:name w:val="Alpha points"/>
    <w:basedOn w:val="BodyText"/>
    <w:qFormat/>
    <w:rsid w:val="00E644AD"/>
    <w:pPr>
      <w:numPr>
        <w:numId w:val="6"/>
      </w:numPr>
      <w:tabs>
        <w:tab w:val="left" w:pos="425"/>
      </w:tabs>
      <w:spacing w:after="160"/>
    </w:pPr>
  </w:style>
  <w:style w:type="paragraph" w:customStyle="1" w:styleId="RomanNumberals">
    <w:name w:val="Roman Numberals"/>
    <w:basedOn w:val="Alphapoints"/>
    <w:autoRedefine/>
    <w:qFormat/>
    <w:rsid w:val="00E644AD"/>
    <w:pPr>
      <w:numPr>
        <w:numId w:val="0"/>
      </w:numPr>
      <w:tabs>
        <w:tab w:val="num" w:pos="360"/>
      </w:tabs>
      <w:ind w:left="360" w:hanging="360"/>
    </w:pPr>
  </w:style>
  <w:style w:type="paragraph" w:styleId="Quote">
    <w:name w:val="Quote"/>
    <w:basedOn w:val="BodyText"/>
    <w:link w:val="QuoteChar"/>
    <w:uiPriority w:val="73"/>
    <w:qFormat/>
    <w:rsid w:val="00E644AD"/>
    <w:pPr>
      <w:spacing w:before="200" w:after="160"/>
      <w:ind w:left="709" w:right="-7"/>
    </w:pPr>
    <w:rPr>
      <w:i/>
      <w:iCs/>
      <w:color w:val="000000"/>
    </w:rPr>
  </w:style>
  <w:style w:type="character" w:customStyle="1" w:styleId="QuoteChar">
    <w:name w:val="Quote Char"/>
    <w:link w:val="Quote"/>
    <w:uiPriority w:val="73"/>
    <w:rsid w:val="00E644AD"/>
    <w:rPr>
      <w:rFonts w:ascii="Arial" w:eastAsia="MS Mincho" w:hAnsi="Arial"/>
      <w:i/>
      <w:iCs/>
      <w:color w:val="000000"/>
      <w:sz w:val="21"/>
      <w:szCs w:val="24"/>
      <w:lang w:val="en-US" w:eastAsia="en-US"/>
    </w:rPr>
  </w:style>
  <w:style w:type="paragraph" w:customStyle="1" w:styleId="Dashpoint3rdlevel">
    <w:name w:val="Dash point 3rd level"/>
    <w:basedOn w:val="Dash2ndlevelunderbullet"/>
    <w:qFormat/>
    <w:rsid w:val="00E644AD"/>
    <w:pPr>
      <w:numPr>
        <w:numId w:val="13"/>
      </w:numPr>
      <w:tabs>
        <w:tab w:val="left" w:pos="851"/>
      </w:tabs>
    </w:pPr>
  </w:style>
  <w:style w:type="paragraph" w:customStyle="1" w:styleId="BulletunderNumberpoint">
    <w:name w:val="Bullet under Number point"/>
    <w:basedOn w:val="BodyText"/>
    <w:link w:val="BulletunderNumberpointChar"/>
    <w:qFormat/>
    <w:rsid w:val="00E644AD"/>
    <w:pPr>
      <w:numPr>
        <w:numId w:val="14"/>
      </w:numPr>
      <w:spacing w:after="120"/>
    </w:pPr>
  </w:style>
  <w:style w:type="character" w:customStyle="1" w:styleId="BulletunderNumberpointChar">
    <w:name w:val="Bullet under Number point Char"/>
    <w:link w:val="BulletunderNumberpoint"/>
    <w:rsid w:val="00E644AD"/>
    <w:rPr>
      <w:rFonts w:ascii="Arial" w:eastAsiaTheme="minorEastAsia" w:hAnsi="Arial" w:cstheme="minorBidi"/>
      <w:kern w:val="2"/>
      <w:sz w:val="21"/>
      <w:szCs w:val="24"/>
      <w:lang w:eastAsia="zh-CN"/>
      <w14:ligatures w14:val="standardContextual"/>
    </w:rPr>
  </w:style>
  <w:style w:type="paragraph" w:customStyle="1" w:styleId="Bulletsinexample">
    <w:name w:val="Bullets in example"/>
    <w:basedOn w:val="ExampleText"/>
    <w:qFormat/>
    <w:rsid w:val="00E644AD"/>
    <w:pPr>
      <w:numPr>
        <w:numId w:val="11"/>
      </w:numPr>
      <w:spacing w:after="120"/>
    </w:pPr>
  </w:style>
  <w:style w:type="paragraph" w:customStyle="1" w:styleId="Numberpointsinexample">
    <w:name w:val="Number points in example"/>
    <w:basedOn w:val="Bulletsinexample"/>
    <w:qFormat/>
    <w:rsid w:val="00E644AD"/>
    <w:pPr>
      <w:numPr>
        <w:numId w:val="15"/>
      </w:numPr>
    </w:pPr>
  </w:style>
  <w:style w:type="paragraph" w:customStyle="1" w:styleId="Alphapointsinexample">
    <w:name w:val="Alpha points in example"/>
    <w:basedOn w:val="ExampleText"/>
    <w:link w:val="AlphapointsinexampleChar"/>
    <w:qFormat/>
    <w:rsid w:val="00E644AD"/>
    <w:pPr>
      <w:numPr>
        <w:numId w:val="16"/>
      </w:numPr>
    </w:pPr>
  </w:style>
  <w:style w:type="character" w:customStyle="1" w:styleId="AlphapointsinexampleChar">
    <w:name w:val="Alpha points in example Char"/>
    <w:basedOn w:val="ExampleTextChar"/>
    <w:link w:val="Alphapointsinexample"/>
    <w:rsid w:val="00E644AD"/>
    <w:rPr>
      <w:rFonts w:ascii="Arial" w:eastAsiaTheme="minorEastAsia" w:hAnsi="Arial" w:cstheme="minorBidi"/>
      <w:kern w:val="2"/>
      <w:sz w:val="21"/>
      <w:szCs w:val="24"/>
      <w:lang w:val="en-US" w:eastAsia="zh-CN"/>
      <w14:ligatures w14:val="standardContextual"/>
    </w:rPr>
  </w:style>
  <w:style w:type="paragraph" w:customStyle="1" w:styleId="Bulletunderalphapoint">
    <w:name w:val="Bullet under alpha point"/>
    <w:basedOn w:val="BodyText"/>
    <w:link w:val="BulletunderalphapointChar"/>
    <w:qFormat/>
    <w:rsid w:val="00E644AD"/>
    <w:pPr>
      <w:numPr>
        <w:numId w:val="12"/>
      </w:numPr>
      <w:spacing w:after="120"/>
    </w:pPr>
  </w:style>
  <w:style w:type="character" w:customStyle="1" w:styleId="BulletunderalphapointChar">
    <w:name w:val="Bullet under alpha point Char"/>
    <w:basedOn w:val="BodyTextChar"/>
    <w:link w:val="Bulletunderalphapoint"/>
    <w:rsid w:val="00E644AD"/>
    <w:rPr>
      <w:rFonts w:ascii="Arial" w:eastAsiaTheme="minorEastAsia" w:hAnsi="Arial" w:cstheme="minorBidi"/>
      <w:kern w:val="2"/>
      <w:sz w:val="21"/>
      <w:szCs w:val="24"/>
      <w:lang w:val="en-US" w:eastAsia="zh-CN"/>
      <w14:ligatures w14:val="standardContextual"/>
    </w:rPr>
  </w:style>
  <w:style w:type="paragraph" w:customStyle="1" w:styleId="AlphapointsunderNumberpoints">
    <w:name w:val="Alpha points under Number points"/>
    <w:basedOn w:val="BulletunderNumberpoint"/>
    <w:link w:val="AlphapointsunderNumberpointsChar"/>
    <w:qFormat/>
    <w:rsid w:val="00E644AD"/>
    <w:pPr>
      <w:numPr>
        <w:numId w:val="10"/>
      </w:numPr>
      <w:spacing w:after="160"/>
      <w:ind w:left="709" w:hanging="425"/>
    </w:pPr>
    <w:rPr>
      <w:szCs w:val="21"/>
    </w:rPr>
  </w:style>
  <w:style w:type="character" w:customStyle="1" w:styleId="AlphapointsunderNumberpointsChar">
    <w:name w:val="Alpha points under Number points Char"/>
    <w:link w:val="AlphapointsunderNumberpoints"/>
    <w:rsid w:val="00E644AD"/>
    <w:rPr>
      <w:rFonts w:ascii="Arial" w:eastAsiaTheme="minorEastAsia" w:hAnsi="Arial" w:cstheme="minorBidi"/>
      <w:kern w:val="2"/>
      <w:sz w:val="21"/>
      <w:szCs w:val="21"/>
      <w:lang w:eastAsia="zh-CN"/>
      <w14:ligatures w14:val="standardContextual"/>
    </w:rPr>
  </w:style>
  <w:style w:type="paragraph" w:customStyle="1" w:styleId="Bulletsunderalpha3rdlevel">
    <w:name w:val="Bullets under alpha 3rd level"/>
    <w:basedOn w:val="Dashpoint3rdlevel"/>
    <w:qFormat/>
    <w:rsid w:val="00E644AD"/>
    <w:pPr>
      <w:numPr>
        <w:numId w:val="7"/>
      </w:numPr>
      <w:tabs>
        <w:tab w:val="clear" w:pos="851"/>
        <w:tab w:val="left" w:pos="992"/>
      </w:tabs>
      <w:ind w:left="1071" w:hanging="425"/>
    </w:pPr>
  </w:style>
  <w:style w:type="paragraph" w:customStyle="1" w:styleId="2020">
    <w:name w:val="2020"/>
    <w:basedOn w:val="BodyText"/>
    <w:link w:val="2020Char"/>
    <w:qFormat/>
    <w:rsid w:val="00E644AD"/>
  </w:style>
  <w:style w:type="character" w:customStyle="1" w:styleId="2020Char">
    <w:name w:val="2020 Char"/>
    <w:basedOn w:val="BodyTextChar"/>
    <w:link w:val="2020"/>
    <w:rsid w:val="00E644AD"/>
    <w:rPr>
      <w:rFonts w:ascii="Arial" w:eastAsia="MS Mincho" w:hAnsi="Arial"/>
      <w:sz w:val="21"/>
      <w:szCs w:val="24"/>
      <w:lang w:val="en-US" w:eastAsia="en-US"/>
    </w:rPr>
  </w:style>
  <w:style w:type="table" w:styleId="PlainTable3">
    <w:name w:val="Plain Table 3"/>
    <w:basedOn w:val="TableNormal"/>
    <w:uiPriority w:val="19"/>
    <w:rsid w:val="00E644AD"/>
    <w:rPr>
      <w:rFonts w:ascii="Cambria" w:eastAsia="MS Mincho" w:hAnsi="Cambr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21"/>
    <w:rsid w:val="00E644AD"/>
    <w:rPr>
      <w:rFonts w:ascii="Cambria" w:eastAsia="MS Mincho" w:hAnsi="Cambr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31"/>
    <w:rsid w:val="00E644AD"/>
    <w:rPr>
      <w:rFonts w:ascii="Cambria" w:eastAsia="MS Mincho" w:hAnsi="Cambria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32"/>
    <w:rsid w:val="00E644AD"/>
    <w:rPr>
      <w:rFonts w:ascii="Cambria" w:eastAsia="MS Mincho" w:hAnsi="Cambri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72"/>
    <w:rsid w:val="00E644AD"/>
    <w:rPr>
      <w:rFonts w:ascii="Cambria" w:eastAsia="MS Mincho" w:hAnsi="Cambri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Quotes">
    <w:name w:val="Quotes"/>
    <w:basedOn w:val="Quote"/>
    <w:qFormat/>
    <w:rsid w:val="00E644AD"/>
  </w:style>
  <w:style w:type="paragraph" w:styleId="Revision">
    <w:name w:val="Revision"/>
    <w:hidden/>
    <w:uiPriority w:val="71"/>
    <w:rsid w:val="002B23B0"/>
    <w:rPr>
      <w:rFonts w:ascii="Cambria" w:eastAsia="MS Mincho" w:hAnsi="Cambria"/>
      <w:sz w:val="24"/>
      <w:szCs w:val="24"/>
      <w:lang w:val="en-US" w:eastAsia="en-US"/>
    </w:rPr>
  </w:style>
  <w:style w:type="character" w:styleId="CommentReference">
    <w:name w:val="annotation reference"/>
    <w:rsid w:val="002B23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23B0"/>
    <w:rPr>
      <w:sz w:val="20"/>
      <w:szCs w:val="20"/>
    </w:rPr>
  </w:style>
  <w:style w:type="character" w:customStyle="1" w:styleId="CommentTextChar">
    <w:name w:val="Comment Text Char"/>
    <w:link w:val="CommentText"/>
    <w:rsid w:val="002B23B0"/>
    <w:rPr>
      <w:rFonts w:ascii="Cambria" w:eastAsia="MS Mincho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B23B0"/>
    <w:rPr>
      <w:b/>
      <w:bCs/>
    </w:rPr>
  </w:style>
  <w:style w:type="character" w:customStyle="1" w:styleId="CommentSubjectChar">
    <w:name w:val="Comment Subject Char"/>
    <w:link w:val="CommentSubject"/>
    <w:rsid w:val="002B23B0"/>
    <w:rPr>
      <w:rFonts w:ascii="Cambria" w:eastAsia="MS Mincho" w:hAnsi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34F2FD854DC4B8B4B679DA3CB6726" ma:contentTypeVersion="15" ma:contentTypeDescription="Create a new document." ma:contentTypeScope="" ma:versionID="a7565f10c95b979cc4a428b2ee5fb9cb">
  <xsd:schema xmlns:xsd="http://www.w3.org/2001/XMLSchema" xmlns:xs="http://www.w3.org/2001/XMLSchema" xmlns:p="http://schemas.microsoft.com/office/2006/metadata/properties" xmlns:ns2="812200f6-e849-4ba5-9c8a-18e181f3260d" xmlns:ns3="966d064f-8d5f-4b74-9094-178d7efbfc8f" targetNamespace="http://schemas.microsoft.com/office/2006/metadata/properties" ma:root="true" ma:fieldsID="860c20cc3094bbc58e9891996cd5b427" ns2:_="" ns3:_="">
    <xsd:import namespace="812200f6-e849-4ba5-9c8a-18e181f3260d"/>
    <xsd:import namespace="966d064f-8d5f-4b74-9094-178d7efbfc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200f6-e849-4ba5-9c8a-18e181f32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2e9066-5a79-40ad-b82b-6878882e0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d064f-8d5f-4b74-9094-178d7efbfc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dda2b38-14e9-4004-a335-24621c6ff6c6}" ma:internalName="TaxCatchAll" ma:showField="CatchAllData" ma:web="966d064f-8d5f-4b74-9094-178d7efbf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d064f-8d5f-4b74-9094-178d7efbfc8f" xsi:nil="true"/>
    <lcf76f155ced4ddcb4097134ff3c332f xmlns="812200f6-e849-4ba5-9c8a-18e181f326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E1627-28E3-4DCC-9B17-A0035D55ADCD}"/>
</file>

<file path=customXml/itemProps2.xml><?xml version="1.0" encoding="utf-8"?>
<ds:datastoreItem xmlns:ds="http://schemas.openxmlformats.org/officeDocument/2006/customXml" ds:itemID="{57CD6A5F-ECE7-4702-9638-8ED719299F80}"/>
</file>

<file path=customXml/itemProps3.xml><?xml version="1.0" encoding="utf-8"?>
<ds:datastoreItem xmlns:ds="http://schemas.openxmlformats.org/officeDocument/2006/customXml" ds:itemID="{2D097577-3274-44C6-A44E-231DB6C2A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2 style</vt:lpstr>
    </vt:vector>
  </TitlesOfParts>
  <Company>NTAA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2 style</dc:title>
  <dc:subject/>
  <dc:creator>NTAA</dc:creator>
  <cp:keywords/>
  <cp:lastModifiedBy>QIRONG PAN</cp:lastModifiedBy>
  <cp:revision>3</cp:revision>
  <cp:lastPrinted>2023-08-22T01:48:00Z</cp:lastPrinted>
  <dcterms:created xsi:type="dcterms:W3CDTF">2025-06-24T05:15:00Z</dcterms:created>
  <dcterms:modified xsi:type="dcterms:W3CDTF">2025-06-24T05:15:00Z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0x01010046E34F2FD854DC4B8B4B679DA3CB6726</vt:lpwstr>
  </property>
  <property fmtid="{D5CDD505-2E9C-101B-9397-08002B2CF9AE}" pid="3" name="MediaServiceImageTags">
    <vt:lpwstr/>
  </property>
</Properties>
</file>